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3C8CB" w14:textId="77777777" w:rsidR="00780F9D" w:rsidRPr="00646603" w:rsidRDefault="00780F9D" w:rsidP="004011D6">
      <w:pPr>
        <w:spacing w:after="0" w:line="240" w:lineRule="auto"/>
        <w:jc w:val="right"/>
        <w:rPr>
          <w:rFonts w:ascii="Times New Roman" w:hAnsi="Times New Roman" w:cs="Times New Roman"/>
        </w:rPr>
      </w:pPr>
      <w:bookmarkStart w:id="0" w:name="Par24"/>
      <w:bookmarkEnd w:id="0"/>
      <w:r w:rsidRPr="00646603">
        <w:rPr>
          <w:rFonts w:ascii="Times New Roman" w:hAnsi="Times New Roman" w:cs="Times New Roman"/>
        </w:rPr>
        <w:t>Утвержден</w:t>
      </w:r>
    </w:p>
    <w:p w14:paraId="58FACE0A" w14:textId="77777777" w:rsidR="00780F9D" w:rsidRPr="00646603" w:rsidRDefault="00780F9D" w:rsidP="004011D6">
      <w:pPr>
        <w:spacing w:after="0" w:line="240" w:lineRule="auto"/>
        <w:jc w:val="right"/>
        <w:rPr>
          <w:rFonts w:ascii="Times New Roman" w:hAnsi="Times New Roman" w:cs="Times New Roman"/>
        </w:rPr>
      </w:pPr>
      <w:r w:rsidRPr="00646603">
        <w:rPr>
          <w:rFonts w:ascii="Times New Roman" w:hAnsi="Times New Roman" w:cs="Times New Roman"/>
        </w:rPr>
        <w:t>постановлением главы</w:t>
      </w:r>
    </w:p>
    <w:p w14:paraId="28BF3B9D" w14:textId="77777777" w:rsidR="006E52A3" w:rsidRPr="00646603" w:rsidRDefault="006E52A3" w:rsidP="004011D6">
      <w:pPr>
        <w:spacing w:after="0" w:line="240" w:lineRule="auto"/>
        <w:jc w:val="right"/>
        <w:rPr>
          <w:rFonts w:ascii="Times New Roman" w:hAnsi="Times New Roman" w:cs="Times New Roman"/>
        </w:rPr>
      </w:pPr>
    </w:p>
    <w:p w14:paraId="4B5EB1AD" w14:textId="77777777" w:rsidR="006E52A3" w:rsidRPr="00646603" w:rsidRDefault="006E52A3" w:rsidP="004011D6">
      <w:pPr>
        <w:spacing w:after="0" w:line="240" w:lineRule="auto"/>
        <w:jc w:val="right"/>
        <w:rPr>
          <w:rFonts w:ascii="Times New Roman" w:hAnsi="Times New Roman" w:cs="Times New Roman"/>
        </w:rPr>
      </w:pPr>
    </w:p>
    <w:p w14:paraId="0AD32A2B" w14:textId="77777777" w:rsidR="006E52A3" w:rsidRPr="00646603" w:rsidRDefault="006E52A3" w:rsidP="004011D6">
      <w:pPr>
        <w:spacing w:after="0" w:line="240" w:lineRule="auto"/>
        <w:jc w:val="right"/>
        <w:rPr>
          <w:rFonts w:ascii="Times New Roman" w:hAnsi="Times New Roman" w:cs="Times New Roman"/>
        </w:rPr>
      </w:pPr>
    </w:p>
    <w:p w14:paraId="620571CF" w14:textId="77777777" w:rsidR="00780F9D" w:rsidRPr="00646603" w:rsidRDefault="00780F9D" w:rsidP="004011D6">
      <w:pPr>
        <w:spacing w:after="0" w:line="240" w:lineRule="auto"/>
        <w:jc w:val="right"/>
        <w:rPr>
          <w:rFonts w:ascii="Times New Roman" w:hAnsi="Times New Roman" w:cs="Times New Roman"/>
        </w:rPr>
      </w:pPr>
      <w:r w:rsidRPr="00646603">
        <w:rPr>
          <w:rFonts w:ascii="Times New Roman" w:hAnsi="Times New Roman" w:cs="Times New Roman"/>
        </w:rPr>
        <w:t>____________</w:t>
      </w:r>
      <w:r w:rsidR="006A1559" w:rsidRPr="00646603">
        <w:rPr>
          <w:rFonts w:ascii="Times New Roman" w:hAnsi="Times New Roman" w:cs="Times New Roman"/>
        </w:rPr>
        <w:t>_______________</w:t>
      </w:r>
    </w:p>
    <w:p w14:paraId="05EC0944" w14:textId="77777777" w:rsidR="00780F9D" w:rsidRPr="00646603" w:rsidRDefault="00780F9D" w:rsidP="004011D6">
      <w:pPr>
        <w:spacing w:after="0" w:line="240" w:lineRule="auto"/>
        <w:jc w:val="right"/>
        <w:rPr>
          <w:rFonts w:ascii="Times New Roman" w:hAnsi="Times New Roman" w:cs="Times New Roman"/>
        </w:rPr>
      </w:pPr>
      <w:r w:rsidRPr="00646603">
        <w:rPr>
          <w:rFonts w:ascii="Times New Roman" w:hAnsi="Times New Roman" w:cs="Times New Roman"/>
        </w:rPr>
        <w:t>Московской области</w:t>
      </w:r>
    </w:p>
    <w:p w14:paraId="4B2C1ADE" w14:textId="77777777" w:rsidR="00780F9D" w:rsidRPr="00646603" w:rsidRDefault="00780F9D" w:rsidP="004011D6">
      <w:pPr>
        <w:spacing w:after="0" w:line="240" w:lineRule="auto"/>
        <w:jc w:val="right"/>
        <w:rPr>
          <w:rFonts w:ascii="Times New Roman" w:hAnsi="Times New Roman" w:cs="Times New Roman"/>
        </w:rPr>
      </w:pPr>
      <w:r w:rsidRPr="00646603">
        <w:rPr>
          <w:rFonts w:ascii="Times New Roman" w:hAnsi="Times New Roman" w:cs="Times New Roman"/>
        </w:rPr>
        <w:t>от              201</w:t>
      </w:r>
      <w:r w:rsidR="00356E34" w:rsidRPr="00646603">
        <w:rPr>
          <w:rFonts w:ascii="Times New Roman" w:hAnsi="Times New Roman" w:cs="Times New Roman"/>
        </w:rPr>
        <w:t>6</w:t>
      </w:r>
      <w:r w:rsidRPr="00646603">
        <w:rPr>
          <w:rFonts w:ascii="Times New Roman" w:hAnsi="Times New Roman" w:cs="Times New Roman"/>
        </w:rPr>
        <w:t xml:space="preserve"> г. № </w:t>
      </w:r>
    </w:p>
    <w:p w14:paraId="760F9415"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4EB0D6E0" w14:textId="77777777" w:rsidR="00780F9D" w:rsidRPr="00646603" w:rsidRDefault="00780F9D">
      <w:pPr>
        <w:widowControl w:val="0"/>
        <w:autoSpaceDE w:val="0"/>
        <w:autoSpaceDN w:val="0"/>
        <w:adjustRightInd w:val="0"/>
        <w:spacing w:after="0" w:line="240" w:lineRule="auto"/>
        <w:jc w:val="center"/>
        <w:rPr>
          <w:rFonts w:ascii="Times New Roman" w:hAnsi="Times New Roman" w:cs="Times New Roman"/>
          <w:b/>
          <w:bCs/>
        </w:rPr>
      </w:pPr>
      <w:bookmarkStart w:id="1" w:name="Par30"/>
      <w:bookmarkEnd w:id="1"/>
      <w:r w:rsidRPr="00646603">
        <w:rPr>
          <w:rFonts w:ascii="Times New Roman" w:hAnsi="Times New Roman" w:cs="Times New Roman"/>
          <w:b/>
          <w:bCs/>
        </w:rPr>
        <w:t>АДМИНИСТРАТИВНЫЙ РЕГЛАМЕНТ</w:t>
      </w:r>
    </w:p>
    <w:p w14:paraId="713022EB" w14:textId="250A0CC7" w:rsidR="00B72185" w:rsidRPr="00646603" w:rsidRDefault="00780F9D" w:rsidP="00B72185">
      <w:pPr>
        <w:widowControl w:val="0"/>
        <w:autoSpaceDE w:val="0"/>
        <w:autoSpaceDN w:val="0"/>
        <w:adjustRightInd w:val="0"/>
        <w:spacing w:after="0" w:line="240" w:lineRule="auto"/>
        <w:jc w:val="center"/>
        <w:rPr>
          <w:rFonts w:ascii="Times New Roman" w:hAnsi="Times New Roman" w:cs="Times New Roman"/>
          <w:b/>
          <w:bCs/>
        </w:rPr>
      </w:pPr>
      <w:r w:rsidRPr="00646603">
        <w:rPr>
          <w:rFonts w:ascii="Times New Roman" w:hAnsi="Times New Roman" w:cs="Times New Roman"/>
          <w:b/>
          <w:bCs/>
        </w:rPr>
        <w:t xml:space="preserve">ПРЕДОСТАВЛЕНИЯ </w:t>
      </w:r>
      <w:r w:rsidR="00047D65">
        <w:rPr>
          <w:rFonts w:ascii="Times New Roman" w:hAnsi="Times New Roman" w:cs="Times New Roman"/>
          <w:b/>
          <w:bCs/>
        </w:rPr>
        <w:t>МУНИЦИПАЛЬНОЙ</w:t>
      </w:r>
      <w:r w:rsidRPr="00646603">
        <w:rPr>
          <w:rFonts w:ascii="Times New Roman" w:hAnsi="Times New Roman" w:cs="Times New Roman"/>
          <w:b/>
          <w:bCs/>
        </w:rPr>
        <w:t xml:space="preserve"> УСЛУГИ </w:t>
      </w:r>
    </w:p>
    <w:p w14:paraId="5EB87F84" w14:textId="77777777" w:rsidR="00780F9D" w:rsidRPr="00646603" w:rsidRDefault="00780F9D">
      <w:pPr>
        <w:widowControl w:val="0"/>
        <w:autoSpaceDE w:val="0"/>
        <w:autoSpaceDN w:val="0"/>
        <w:adjustRightInd w:val="0"/>
        <w:spacing w:after="0" w:line="240" w:lineRule="auto"/>
        <w:jc w:val="center"/>
        <w:rPr>
          <w:rFonts w:ascii="Times New Roman" w:hAnsi="Times New Roman" w:cs="Times New Roman"/>
          <w:b/>
          <w:bCs/>
        </w:rPr>
      </w:pPr>
      <w:r w:rsidRPr="00646603">
        <w:rPr>
          <w:rFonts w:ascii="Times New Roman" w:hAnsi="Times New Roman" w:cs="Times New Roman"/>
          <w:b/>
          <w:bCs/>
        </w:rPr>
        <w:t>СОГЛАСОВАНИ</w:t>
      </w:r>
      <w:r w:rsidR="00B72185" w:rsidRPr="00646603">
        <w:rPr>
          <w:rFonts w:ascii="Times New Roman" w:hAnsi="Times New Roman" w:cs="Times New Roman"/>
          <w:b/>
          <w:bCs/>
        </w:rPr>
        <w:t>Я</w:t>
      </w:r>
      <w:r w:rsidRPr="00646603">
        <w:rPr>
          <w:rFonts w:ascii="Times New Roman" w:hAnsi="Times New Roman" w:cs="Times New Roman"/>
          <w:b/>
          <w:bCs/>
        </w:rPr>
        <w:t xml:space="preserve"> ПЕРЕУСТРОЙСТВА И (ИЛИ) ПЕРЕПЛАНИРОВКИ</w:t>
      </w:r>
    </w:p>
    <w:p w14:paraId="6700C564" w14:textId="77777777" w:rsidR="00720014" w:rsidRPr="00646603" w:rsidRDefault="00780F9D">
      <w:pPr>
        <w:widowControl w:val="0"/>
        <w:autoSpaceDE w:val="0"/>
        <w:autoSpaceDN w:val="0"/>
        <w:adjustRightInd w:val="0"/>
        <w:spacing w:after="0" w:line="240" w:lineRule="auto"/>
        <w:jc w:val="center"/>
        <w:rPr>
          <w:rFonts w:ascii="Times New Roman" w:hAnsi="Times New Roman" w:cs="Times New Roman"/>
          <w:b/>
          <w:bCs/>
        </w:rPr>
      </w:pPr>
      <w:r w:rsidRPr="00646603">
        <w:rPr>
          <w:rFonts w:ascii="Times New Roman" w:hAnsi="Times New Roman" w:cs="Times New Roman"/>
          <w:b/>
          <w:bCs/>
        </w:rPr>
        <w:t>ЖИЛОГО</w:t>
      </w:r>
      <w:r w:rsidR="00BE3F06" w:rsidRPr="00646603">
        <w:rPr>
          <w:rFonts w:ascii="Times New Roman" w:hAnsi="Times New Roman" w:cs="Times New Roman"/>
          <w:b/>
          <w:bCs/>
        </w:rPr>
        <w:t xml:space="preserve"> </w:t>
      </w:r>
      <w:r w:rsidRPr="00646603">
        <w:rPr>
          <w:rFonts w:ascii="Times New Roman" w:hAnsi="Times New Roman" w:cs="Times New Roman"/>
          <w:b/>
          <w:bCs/>
        </w:rPr>
        <w:t>ПОМЕЩЕНИЯ</w:t>
      </w:r>
    </w:p>
    <w:p w14:paraId="23A17063" w14:textId="77777777" w:rsidR="001F0501" w:rsidRPr="00646603" w:rsidRDefault="001F0501">
      <w:pPr>
        <w:widowControl w:val="0"/>
        <w:autoSpaceDE w:val="0"/>
        <w:autoSpaceDN w:val="0"/>
        <w:adjustRightInd w:val="0"/>
        <w:spacing w:after="0" w:line="240" w:lineRule="auto"/>
        <w:jc w:val="center"/>
        <w:rPr>
          <w:rFonts w:ascii="Times New Roman" w:hAnsi="Times New Roman" w:cs="Times New Roman"/>
          <w:b/>
          <w:bCs/>
        </w:rPr>
      </w:pPr>
    </w:p>
    <w:sdt>
      <w:sdtPr>
        <w:rPr>
          <w:rFonts w:ascii="Times New Roman" w:eastAsiaTheme="minorHAnsi" w:hAnsi="Times New Roman" w:cs="Times New Roman"/>
          <w:color w:val="auto"/>
          <w:sz w:val="22"/>
          <w:szCs w:val="22"/>
          <w:lang w:eastAsia="en-US"/>
        </w:rPr>
        <w:id w:val="828170508"/>
        <w:docPartObj>
          <w:docPartGallery w:val="Table of Contents"/>
          <w:docPartUnique/>
        </w:docPartObj>
      </w:sdtPr>
      <w:sdtEndPr>
        <w:rPr>
          <w:b/>
          <w:bCs/>
        </w:rPr>
      </w:sdtEndPr>
      <w:sdtContent>
        <w:p w14:paraId="03613E64" w14:textId="77777777" w:rsidR="004011D6" w:rsidRPr="00646603" w:rsidRDefault="004011D6" w:rsidP="001B7456">
          <w:pPr>
            <w:pStyle w:val="af"/>
            <w:jc w:val="center"/>
            <w:rPr>
              <w:rFonts w:ascii="Times New Roman" w:hAnsi="Times New Roman" w:cs="Times New Roman"/>
              <w:b/>
              <w:color w:val="auto"/>
              <w:sz w:val="24"/>
              <w:szCs w:val="24"/>
            </w:rPr>
          </w:pPr>
          <w:r w:rsidRPr="00646603">
            <w:rPr>
              <w:rFonts w:ascii="Times New Roman" w:hAnsi="Times New Roman" w:cs="Times New Roman"/>
              <w:b/>
              <w:color w:val="auto"/>
              <w:sz w:val="24"/>
              <w:szCs w:val="24"/>
            </w:rPr>
            <w:t>Оглавление</w:t>
          </w:r>
        </w:p>
        <w:p w14:paraId="24A806F2" w14:textId="77777777" w:rsidR="00060F30" w:rsidRDefault="00210486" w:rsidP="00D13E4A">
          <w:pPr>
            <w:pStyle w:val="23"/>
          </w:pPr>
          <w:r w:rsidRPr="00646603">
            <w:t xml:space="preserve">Раздел </w:t>
          </w:r>
          <w:r w:rsidR="004011D6" w:rsidRPr="00646603">
            <w:fldChar w:fldCharType="begin"/>
          </w:r>
          <w:r w:rsidR="004011D6" w:rsidRPr="00646603">
            <w:instrText xml:space="preserve"> TOC \o "1-3" \h \z \u </w:instrText>
          </w:r>
          <w:r w:rsidR="004011D6" w:rsidRPr="00646603">
            <w:fldChar w:fldCharType="separate"/>
          </w:r>
        </w:p>
        <w:p w14:paraId="5D1F3233" w14:textId="77777777" w:rsidR="00060F30" w:rsidRDefault="00670B3A">
          <w:pPr>
            <w:pStyle w:val="23"/>
            <w:rPr>
              <w:rFonts w:asciiTheme="minorHAnsi" w:eastAsiaTheme="minorEastAsia" w:hAnsiTheme="minorHAnsi" w:cstheme="minorBidi"/>
              <w:b w:val="0"/>
              <w:lang w:eastAsia="ru-RU"/>
            </w:rPr>
          </w:pPr>
          <w:hyperlink w:anchor="_Toc466453799" w:history="1">
            <w:r w:rsidR="00060F30" w:rsidRPr="00EE78C0">
              <w:rPr>
                <w:rStyle w:val="ae"/>
              </w:rPr>
              <w:t>Термины и определения</w:t>
            </w:r>
            <w:r w:rsidR="00060F30">
              <w:rPr>
                <w:webHidden/>
              </w:rPr>
              <w:tab/>
            </w:r>
            <w:r w:rsidR="00060F30">
              <w:rPr>
                <w:webHidden/>
              </w:rPr>
              <w:fldChar w:fldCharType="begin"/>
            </w:r>
            <w:r w:rsidR="00060F30">
              <w:rPr>
                <w:webHidden/>
              </w:rPr>
              <w:instrText xml:space="preserve"> PAGEREF _Toc466453799 \h </w:instrText>
            </w:r>
            <w:r w:rsidR="00060F30">
              <w:rPr>
                <w:webHidden/>
              </w:rPr>
            </w:r>
            <w:r w:rsidR="00060F30">
              <w:rPr>
                <w:webHidden/>
              </w:rPr>
              <w:fldChar w:fldCharType="separate"/>
            </w:r>
            <w:r w:rsidR="00D14103">
              <w:rPr>
                <w:webHidden/>
              </w:rPr>
              <w:t>4</w:t>
            </w:r>
            <w:r w:rsidR="00060F30">
              <w:rPr>
                <w:webHidden/>
              </w:rPr>
              <w:fldChar w:fldCharType="end"/>
            </w:r>
          </w:hyperlink>
        </w:p>
        <w:p w14:paraId="10D5C8E3" w14:textId="77777777" w:rsidR="00060F30" w:rsidRDefault="00670B3A">
          <w:pPr>
            <w:pStyle w:val="23"/>
            <w:rPr>
              <w:rFonts w:asciiTheme="minorHAnsi" w:eastAsiaTheme="minorEastAsia" w:hAnsiTheme="minorHAnsi" w:cstheme="minorBidi"/>
              <w:b w:val="0"/>
              <w:lang w:eastAsia="ru-RU"/>
            </w:rPr>
          </w:pPr>
          <w:hyperlink w:anchor="_Toc466453800" w:history="1">
            <w:r w:rsidR="00060F30" w:rsidRPr="00EE78C0">
              <w:rPr>
                <w:rStyle w:val="ae"/>
                <w:lang w:val="en-US"/>
              </w:rPr>
              <w:t>I</w:t>
            </w:r>
            <w:r w:rsidR="00060F30" w:rsidRPr="00EE78C0">
              <w:rPr>
                <w:rStyle w:val="ae"/>
              </w:rPr>
              <w:t>. Общие положения</w:t>
            </w:r>
            <w:r w:rsidR="00060F30">
              <w:rPr>
                <w:webHidden/>
              </w:rPr>
              <w:tab/>
            </w:r>
            <w:r w:rsidR="00060F30">
              <w:rPr>
                <w:webHidden/>
              </w:rPr>
              <w:fldChar w:fldCharType="begin"/>
            </w:r>
            <w:r w:rsidR="00060F30">
              <w:rPr>
                <w:webHidden/>
              </w:rPr>
              <w:instrText xml:space="preserve"> PAGEREF _Toc466453800 \h </w:instrText>
            </w:r>
            <w:r w:rsidR="00060F30">
              <w:rPr>
                <w:webHidden/>
              </w:rPr>
            </w:r>
            <w:r w:rsidR="00060F30">
              <w:rPr>
                <w:webHidden/>
              </w:rPr>
              <w:fldChar w:fldCharType="separate"/>
            </w:r>
            <w:r w:rsidR="00D14103">
              <w:rPr>
                <w:webHidden/>
              </w:rPr>
              <w:t>4</w:t>
            </w:r>
            <w:r w:rsidR="00060F30">
              <w:rPr>
                <w:webHidden/>
              </w:rPr>
              <w:fldChar w:fldCharType="end"/>
            </w:r>
          </w:hyperlink>
        </w:p>
        <w:p w14:paraId="748877B1" w14:textId="77777777" w:rsidR="00060F30" w:rsidRDefault="00670B3A">
          <w:pPr>
            <w:pStyle w:val="23"/>
            <w:rPr>
              <w:rFonts w:asciiTheme="minorHAnsi" w:eastAsiaTheme="minorEastAsia" w:hAnsiTheme="minorHAnsi" w:cstheme="minorBidi"/>
              <w:b w:val="0"/>
              <w:lang w:eastAsia="ru-RU"/>
            </w:rPr>
          </w:pPr>
          <w:hyperlink w:anchor="_Toc466453801" w:history="1">
            <w:r w:rsidR="00060F30" w:rsidRPr="00EE78C0">
              <w:rPr>
                <w:rStyle w:val="ae"/>
              </w:rPr>
              <w:t>1.</w:t>
            </w:r>
            <w:r w:rsidR="00060F30">
              <w:rPr>
                <w:rFonts w:asciiTheme="minorHAnsi" w:eastAsiaTheme="minorEastAsia" w:hAnsiTheme="minorHAnsi" w:cstheme="minorBidi"/>
                <w:b w:val="0"/>
                <w:lang w:eastAsia="ru-RU"/>
              </w:rPr>
              <w:tab/>
            </w:r>
            <w:r w:rsidR="00060F30" w:rsidRPr="00EE78C0">
              <w:rPr>
                <w:rStyle w:val="ae"/>
              </w:rPr>
              <w:t>Предмет регулирования Административного регламента</w:t>
            </w:r>
            <w:r w:rsidR="00060F30">
              <w:rPr>
                <w:webHidden/>
              </w:rPr>
              <w:tab/>
            </w:r>
            <w:r w:rsidR="00060F30">
              <w:rPr>
                <w:webHidden/>
              </w:rPr>
              <w:fldChar w:fldCharType="begin"/>
            </w:r>
            <w:r w:rsidR="00060F30">
              <w:rPr>
                <w:webHidden/>
              </w:rPr>
              <w:instrText xml:space="preserve"> PAGEREF _Toc466453801 \h </w:instrText>
            </w:r>
            <w:r w:rsidR="00060F30">
              <w:rPr>
                <w:webHidden/>
              </w:rPr>
            </w:r>
            <w:r w:rsidR="00060F30">
              <w:rPr>
                <w:webHidden/>
              </w:rPr>
              <w:fldChar w:fldCharType="separate"/>
            </w:r>
            <w:r w:rsidR="00D14103">
              <w:rPr>
                <w:webHidden/>
              </w:rPr>
              <w:t>4</w:t>
            </w:r>
            <w:r w:rsidR="00060F30">
              <w:rPr>
                <w:webHidden/>
              </w:rPr>
              <w:fldChar w:fldCharType="end"/>
            </w:r>
          </w:hyperlink>
        </w:p>
        <w:p w14:paraId="3264A93A" w14:textId="77777777" w:rsidR="00060F30" w:rsidRDefault="00670B3A">
          <w:pPr>
            <w:pStyle w:val="23"/>
            <w:rPr>
              <w:rFonts w:asciiTheme="minorHAnsi" w:eastAsiaTheme="minorEastAsia" w:hAnsiTheme="minorHAnsi" w:cstheme="minorBidi"/>
              <w:b w:val="0"/>
              <w:lang w:eastAsia="ru-RU"/>
            </w:rPr>
          </w:pPr>
          <w:hyperlink w:anchor="_Toc466453802" w:history="1">
            <w:r w:rsidR="00060F30" w:rsidRPr="00EE78C0">
              <w:rPr>
                <w:rStyle w:val="ae"/>
              </w:rPr>
              <w:t>2.</w:t>
            </w:r>
            <w:r w:rsidR="00060F30">
              <w:rPr>
                <w:rFonts w:asciiTheme="minorHAnsi" w:eastAsiaTheme="minorEastAsia" w:hAnsiTheme="minorHAnsi" w:cstheme="minorBidi"/>
                <w:b w:val="0"/>
                <w:lang w:eastAsia="ru-RU"/>
              </w:rPr>
              <w:tab/>
            </w:r>
            <w:r w:rsidR="00060F30" w:rsidRPr="00EE78C0">
              <w:rPr>
                <w:rStyle w:val="ae"/>
              </w:rPr>
              <w:t>Лица, имеющие право на получение Услуги</w:t>
            </w:r>
            <w:r w:rsidR="00060F30">
              <w:rPr>
                <w:webHidden/>
              </w:rPr>
              <w:tab/>
            </w:r>
            <w:r w:rsidR="00060F30">
              <w:rPr>
                <w:webHidden/>
              </w:rPr>
              <w:fldChar w:fldCharType="begin"/>
            </w:r>
            <w:r w:rsidR="00060F30">
              <w:rPr>
                <w:webHidden/>
              </w:rPr>
              <w:instrText xml:space="preserve"> PAGEREF _Toc466453802 \h </w:instrText>
            </w:r>
            <w:r w:rsidR="00060F30">
              <w:rPr>
                <w:webHidden/>
              </w:rPr>
            </w:r>
            <w:r w:rsidR="00060F30">
              <w:rPr>
                <w:webHidden/>
              </w:rPr>
              <w:fldChar w:fldCharType="separate"/>
            </w:r>
            <w:r w:rsidR="00D14103">
              <w:rPr>
                <w:webHidden/>
              </w:rPr>
              <w:t>4</w:t>
            </w:r>
            <w:r w:rsidR="00060F30">
              <w:rPr>
                <w:webHidden/>
              </w:rPr>
              <w:fldChar w:fldCharType="end"/>
            </w:r>
          </w:hyperlink>
        </w:p>
        <w:p w14:paraId="5ABCED83" w14:textId="77777777" w:rsidR="00060F30" w:rsidRDefault="00670B3A">
          <w:pPr>
            <w:pStyle w:val="23"/>
            <w:rPr>
              <w:rFonts w:asciiTheme="minorHAnsi" w:eastAsiaTheme="minorEastAsia" w:hAnsiTheme="minorHAnsi" w:cstheme="minorBidi"/>
              <w:b w:val="0"/>
              <w:lang w:eastAsia="ru-RU"/>
            </w:rPr>
          </w:pPr>
          <w:hyperlink w:anchor="_Toc466453803" w:history="1">
            <w:r w:rsidR="00060F30" w:rsidRPr="00EE78C0">
              <w:rPr>
                <w:rStyle w:val="ae"/>
              </w:rPr>
              <w:t>3.</w:t>
            </w:r>
            <w:r w:rsidR="00060F30">
              <w:rPr>
                <w:rFonts w:asciiTheme="minorHAnsi" w:eastAsiaTheme="minorEastAsia" w:hAnsiTheme="minorHAnsi" w:cstheme="minorBidi"/>
                <w:b w:val="0"/>
                <w:lang w:eastAsia="ru-RU"/>
              </w:rPr>
              <w:tab/>
            </w:r>
            <w:r w:rsidR="00060F30" w:rsidRPr="00EE78C0">
              <w:rPr>
                <w:rStyle w:val="ae"/>
              </w:rPr>
              <w:t>Требования к порядку информирования о порядке предоставления Услуги</w:t>
            </w:r>
            <w:r w:rsidR="00060F30">
              <w:rPr>
                <w:webHidden/>
              </w:rPr>
              <w:tab/>
            </w:r>
            <w:r w:rsidR="00060F30">
              <w:rPr>
                <w:webHidden/>
              </w:rPr>
              <w:fldChar w:fldCharType="begin"/>
            </w:r>
            <w:r w:rsidR="00060F30">
              <w:rPr>
                <w:webHidden/>
              </w:rPr>
              <w:instrText xml:space="preserve"> PAGEREF _Toc466453803 \h </w:instrText>
            </w:r>
            <w:r w:rsidR="00060F30">
              <w:rPr>
                <w:webHidden/>
              </w:rPr>
            </w:r>
            <w:r w:rsidR="00060F30">
              <w:rPr>
                <w:webHidden/>
              </w:rPr>
              <w:fldChar w:fldCharType="separate"/>
            </w:r>
            <w:r w:rsidR="00D14103">
              <w:rPr>
                <w:webHidden/>
              </w:rPr>
              <w:t>5</w:t>
            </w:r>
            <w:r w:rsidR="00060F30">
              <w:rPr>
                <w:webHidden/>
              </w:rPr>
              <w:fldChar w:fldCharType="end"/>
            </w:r>
          </w:hyperlink>
        </w:p>
        <w:p w14:paraId="1CF09375" w14:textId="77777777" w:rsidR="00060F30" w:rsidRDefault="00670B3A">
          <w:pPr>
            <w:pStyle w:val="23"/>
            <w:rPr>
              <w:rFonts w:asciiTheme="minorHAnsi" w:eastAsiaTheme="minorEastAsia" w:hAnsiTheme="minorHAnsi" w:cstheme="minorBidi"/>
              <w:b w:val="0"/>
              <w:lang w:eastAsia="ru-RU"/>
            </w:rPr>
          </w:pPr>
          <w:hyperlink w:anchor="_Toc466453804" w:history="1">
            <w:r w:rsidR="00060F30" w:rsidRPr="00EE78C0">
              <w:rPr>
                <w:rStyle w:val="ae"/>
                <w:lang w:val="en-US"/>
              </w:rPr>
              <w:t>II. Стандарт предоставления Услуги</w:t>
            </w:r>
            <w:r w:rsidR="00060F30">
              <w:rPr>
                <w:webHidden/>
              </w:rPr>
              <w:tab/>
            </w:r>
            <w:r w:rsidR="00060F30">
              <w:rPr>
                <w:webHidden/>
              </w:rPr>
              <w:fldChar w:fldCharType="begin"/>
            </w:r>
            <w:r w:rsidR="00060F30">
              <w:rPr>
                <w:webHidden/>
              </w:rPr>
              <w:instrText xml:space="preserve"> PAGEREF _Toc466453804 \h </w:instrText>
            </w:r>
            <w:r w:rsidR="00060F30">
              <w:rPr>
                <w:webHidden/>
              </w:rPr>
            </w:r>
            <w:r w:rsidR="00060F30">
              <w:rPr>
                <w:webHidden/>
              </w:rPr>
              <w:fldChar w:fldCharType="separate"/>
            </w:r>
            <w:r w:rsidR="00D14103">
              <w:rPr>
                <w:webHidden/>
              </w:rPr>
              <w:t>5</w:t>
            </w:r>
            <w:r w:rsidR="00060F30">
              <w:rPr>
                <w:webHidden/>
              </w:rPr>
              <w:fldChar w:fldCharType="end"/>
            </w:r>
          </w:hyperlink>
        </w:p>
        <w:p w14:paraId="5455B350" w14:textId="77777777" w:rsidR="00060F30" w:rsidRDefault="00670B3A">
          <w:pPr>
            <w:pStyle w:val="23"/>
            <w:rPr>
              <w:rFonts w:asciiTheme="minorHAnsi" w:eastAsiaTheme="minorEastAsia" w:hAnsiTheme="minorHAnsi" w:cstheme="minorBidi"/>
              <w:b w:val="0"/>
              <w:lang w:eastAsia="ru-RU"/>
            </w:rPr>
          </w:pPr>
          <w:hyperlink w:anchor="_Toc466453805" w:history="1">
            <w:r w:rsidR="00060F30" w:rsidRPr="00EE78C0">
              <w:rPr>
                <w:rStyle w:val="ae"/>
              </w:rPr>
              <w:t>4.</w:t>
            </w:r>
            <w:r w:rsidR="00060F30">
              <w:rPr>
                <w:rFonts w:asciiTheme="minorHAnsi" w:eastAsiaTheme="minorEastAsia" w:hAnsiTheme="minorHAnsi" w:cstheme="minorBidi"/>
                <w:b w:val="0"/>
                <w:lang w:eastAsia="ru-RU"/>
              </w:rPr>
              <w:tab/>
            </w:r>
            <w:r w:rsidR="00060F30" w:rsidRPr="00EE78C0">
              <w:rPr>
                <w:rStyle w:val="ae"/>
              </w:rPr>
              <w:t>Наименование Услуги</w:t>
            </w:r>
            <w:r w:rsidR="00060F30">
              <w:rPr>
                <w:webHidden/>
              </w:rPr>
              <w:tab/>
            </w:r>
            <w:r w:rsidR="00060F30">
              <w:rPr>
                <w:webHidden/>
              </w:rPr>
              <w:fldChar w:fldCharType="begin"/>
            </w:r>
            <w:r w:rsidR="00060F30">
              <w:rPr>
                <w:webHidden/>
              </w:rPr>
              <w:instrText xml:space="preserve"> PAGEREF _Toc466453805 \h </w:instrText>
            </w:r>
            <w:r w:rsidR="00060F30">
              <w:rPr>
                <w:webHidden/>
              </w:rPr>
            </w:r>
            <w:r w:rsidR="00060F30">
              <w:rPr>
                <w:webHidden/>
              </w:rPr>
              <w:fldChar w:fldCharType="separate"/>
            </w:r>
            <w:r w:rsidR="00D14103">
              <w:rPr>
                <w:webHidden/>
              </w:rPr>
              <w:t>5</w:t>
            </w:r>
            <w:r w:rsidR="00060F30">
              <w:rPr>
                <w:webHidden/>
              </w:rPr>
              <w:fldChar w:fldCharType="end"/>
            </w:r>
          </w:hyperlink>
        </w:p>
        <w:p w14:paraId="76CCECA9" w14:textId="77777777" w:rsidR="00060F30" w:rsidRDefault="00670B3A">
          <w:pPr>
            <w:pStyle w:val="23"/>
            <w:rPr>
              <w:rFonts w:asciiTheme="minorHAnsi" w:eastAsiaTheme="minorEastAsia" w:hAnsiTheme="minorHAnsi" w:cstheme="minorBidi"/>
              <w:b w:val="0"/>
              <w:lang w:eastAsia="ru-RU"/>
            </w:rPr>
          </w:pPr>
          <w:hyperlink w:anchor="_Toc466453806" w:history="1">
            <w:r w:rsidR="00060F30" w:rsidRPr="00EE78C0">
              <w:rPr>
                <w:rStyle w:val="ae"/>
              </w:rPr>
              <w:t>5.</w:t>
            </w:r>
            <w:r w:rsidR="00060F30">
              <w:rPr>
                <w:rFonts w:asciiTheme="minorHAnsi" w:eastAsiaTheme="minorEastAsia" w:hAnsiTheme="minorHAnsi" w:cstheme="minorBidi"/>
                <w:b w:val="0"/>
                <w:lang w:eastAsia="ru-RU"/>
              </w:rPr>
              <w:tab/>
            </w:r>
            <w:r w:rsidR="00060F30" w:rsidRPr="00EE78C0">
              <w:rPr>
                <w:rStyle w:val="ae"/>
              </w:rPr>
              <w:t>Правовые основания предоставления Услуги</w:t>
            </w:r>
            <w:r w:rsidR="00060F30">
              <w:rPr>
                <w:webHidden/>
              </w:rPr>
              <w:tab/>
            </w:r>
            <w:r w:rsidR="00060F30">
              <w:rPr>
                <w:webHidden/>
              </w:rPr>
              <w:fldChar w:fldCharType="begin"/>
            </w:r>
            <w:r w:rsidR="00060F30">
              <w:rPr>
                <w:webHidden/>
              </w:rPr>
              <w:instrText xml:space="preserve"> PAGEREF _Toc466453806 \h </w:instrText>
            </w:r>
            <w:r w:rsidR="00060F30">
              <w:rPr>
                <w:webHidden/>
              </w:rPr>
            </w:r>
            <w:r w:rsidR="00060F30">
              <w:rPr>
                <w:webHidden/>
              </w:rPr>
              <w:fldChar w:fldCharType="separate"/>
            </w:r>
            <w:r w:rsidR="00D14103">
              <w:rPr>
                <w:webHidden/>
              </w:rPr>
              <w:t>5</w:t>
            </w:r>
            <w:r w:rsidR="00060F30">
              <w:rPr>
                <w:webHidden/>
              </w:rPr>
              <w:fldChar w:fldCharType="end"/>
            </w:r>
          </w:hyperlink>
        </w:p>
        <w:p w14:paraId="2E9FFF1D" w14:textId="77777777" w:rsidR="00060F30" w:rsidRDefault="00670B3A">
          <w:pPr>
            <w:pStyle w:val="23"/>
            <w:rPr>
              <w:rFonts w:asciiTheme="minorHAnsi" w:eastAsiaTheme="minorEastAsia" w:hAnsiTheme="minorHAnsi" w:cstheme="minorBidi"/>
              <w:b w:val="0"/>
              <w:lang w:eastAsia="ru-RU"/>
            </w:rPr>
          </w:pPr>
          <w:hyperlink w:anchor="_Toc466453807" w:history="1">
            <w:r w:rsidR="00060F30" w:rsidRPr="00EE78C0">
              <w:rPr>
                <w:rStyle w:val="ae"/>
              </w:rPr>
              <w:t>6.</w:t>
            </w:r>
            <w:r w:rsidR="00060F30">
              <w:rPr>
                <w:rFonts w:asciiTheme="minorHAnsi" w:eastAsiaTheme="minorEastAsia" w:hAnsiTheme="minorHAnsi" w:cstheme="minorBidi"/>
                <w:b w:val="0"/>
                <w:lang w:eastAsia="ru-RU"/>
              </w:rPr>
              <w:tab/>
            </w:r>
            <w:r w:rsidR="00060F30" w:rsidRPr="00EE78C0">
              <w:rPr>
                <w:rStyle w:val="ae"/>
              </w:rPr>
              <w:t>Органы и организации, участвующие в предоставлении Услуги</w:t>
            </w:r>
            <w:r w:rsidR="00060F30">
              <w:rPr>
                <w:webHidden/>
              </w:rPr>
              <w:tab/>
            </w:r>
            <w:r w:rsidR="00060F30">
              <w:rPr>
                <w:webHidden/>
              </w:rPr>
              <w:fldChar w:fldCharType="begin"/>
            </w:r>
            <w:r w:rsidR="00060F30">
              <w:rPr>
                <w:webHidden/>
              </w:rPr>
              <w:instrText xml:space="preserve"> PAGEREF _Toc466453807 \h </w:instrText>
            </w:r>
            <w:r w:rsidR="00060F30">
              <w:rPr>
                <w:webHidden/>
              </w:rPr>
            </w:r>
            <w:r w:rsidR="00060F30">
              <w:rPr>
                <w:webHidden/>
              </w:rPr>
              <w:fldChar w:fldCharType="separate"/>
            </w:r>
            <w:r w:rsidR="00D14103">
              <w:rPr>
                <w:webHidden/>
              </w:rPr>
              <w:t>5</w:t>
            </w:r>
            <w:r w:rsidR="00060F30">
              <w:rPr>
                <w:webHidden/>
              </w:rPr>
              <w:fldChar w:fldCharType="end"/>
            </w:r>
          </w:hyperlink>
        </w:p>
        <w:p w14:paraId="4B0ACEC8" w14:textId="77777777" w:rsidR="00060F30" w:rsidRDefault="00670B3A">
          <w:pPr>
            <w:pStyle w:val="23"/>
            <w:rPr>
              <w:rFonts w:asciiTheme="minorHAnsi" w:eastAsiaTheme="minorEastAsia" w:hAnsiTheme="minorHAnsi" w:cstheme="minorBidi"/>
              <w:b w:val="0"/>
              <w:lang w:eastAsia="ru-RU"/>
            </w:rPr>
          </w:pPr>
          <w:hyperlink w:anchor="_Toc466453808" w:history="1">
            <w:r w:rsidR="00060F30" w:rsidRPr="00EE78C0">
              <w:rPr>
                <w:rStyle w:val="ae"/>
              </w:rPr>
              <w:t>7.</w:t>
            </w:r>
            <w:r w:rsidR="00060F30">
              <w:rPr>
                <w:rFonts w:asciiTheme="minorHAnsi" w:eastAsiaTheme="minorEastAsia" w:hAnsiTheme="minorHAnsi" w:cstheme="minorBidi"/>
                <w:b w:val="0"/>
                <w:lang w:eastAsia="ru-RU"/>
              </w:rPr>
              <w:tab/>
            </w:r>
            <w:r w:rsidR="00060F30" w:rsidRPr="00EE78C0">
              <w:rPr>
                <w:rStyle w:val="ae"/>
              </w:rPr>
              <w:t>Основания для обращения и результаты предоставления Услуги</w:t>
            </w:r>
            <w:r w:rsidR="00060F30">
              <w:rPr>
                <w:webHidden/>
              </w:rPr>
              <w:tab/>
            </w:r>
            <w:r w:rsidR="00060F30">
              <w:rPr>
                <w:webHidden/>
              </w:rPr>
              <w:fldChar w:fldCharType="begin"/>
            </w:r>
            <w:r w:rsidR="00060F30">
              <w:rPr>
                <w:webHidden/>
              </w:rPr>
              <w:instrText xml:space="preserve"> PAGEREF _Toc466453808 \h </w:instrText>
            </w:r>
            <w:r w:rsidR="00060F30">
              <w:rPr>
                <w:webHidden/>
              </w:rPr>
            </w:r>
            <w:r w:rsidR="00060F30">
              <w:rPr>
                <w:webHidden/>
              </w:rPr>
              <w:fldChar w:fldCharType="separate"/>
            </w:r>
            <w:r w:rsidR="00D14103">
              <w:rPr>
                <w:webHidden/>
              </w:rPr>
              <w:t>5</w:t>
            </w:r>
            <w:r w:rsidR="00060F30">
              <w:rPr>
                <w:webHidden/>
              </w:rPr>
              <w:fldChar w:fldCharType="end"/>
            </w:r>
          </w:hyperlink>
        </w:p>
        <w:p w14:paraId="78ABA0ED" w14:textId="77777777" w:rsidR="00060F30" w:rsidRDefault="00670B3A">
          <w:pPr>
            <w:pStyle w:val="23"/>
            <w:rPr>
              <w:rFonts w:asciiTheme="minorHAnsi" w:eastAsiaTheme="minorEastAsia" w:hAnsiTheme="minorHAnsi" w:cstheme="minorBidi"/>
              <w:b w:val="0"/>
              <w:lang w:eastAsia="ru-RU"/>
            </w:rPr>
          </w:pPr>
          <w:hyperlink w:anchor="_Toc466453809" w:history="1">
            <w:r w:rsidR="00060F30" w:rsidRPr="00EE78C0">
              <w:rPr>
                <w:rStyle w:val="ae"/>
              </w:rPr>
              <w:t>8.</w:t>
            </w:r>
            <w:r w:rsidR="00060F30">
              <w:rPr>
                <w:rFonts w:asciiTheme="minorHAnsi" w:eastAsiaTheme="minorEastAsia" w:hAnsiTheme="minorHAnsi" w:cstheme="minorBidi"/>
                <w:b w:val="0"/>
                <w:lang w:eastAsia="ru-RU"/>
              </w:rPr>
              <w:tab/>
            </w:r>
            <w:r w:rsidR="00060F30" w:rsidRPr="00EE78C0">
              <w:rPr>
                <w:rStyle w:val="ae"/>
              </w:rPr>
              <w:t>Срок предоставления Услуги</w:t>
            </w:r>
            <w:r w:rsidR="00060F30">
              <w:rPr>
                <w:webHidden/>
              </w:rPr>
              <w:tab/>
            </w:r>
            <w:r w:rsidR="00060F30">
              <w:rPr>
                <w:webHidden/>
              </w:rPr>
              <w:fldChar w:fldCharType="begin"/>
            </w:r>
            <w:r w:rsidR="00060F30">
              <w:rPr>
                <w:webHidden/>
              </w:rPr>
              <w:instrText xml:space="preserve"> PAGEREF _Toc466453809 \h </w:instrText>
            </w:r>
            <w:r w:rsidR="00060F30">
              <w:rPr>
                <w:webHidden/>
              </w:rPr>
            </w:r>
            <w:r w:rsidR="00060F30">
              <w:rPr>
                <w:webHidden/>
              </w:rPr>
              <w:fldChar w:fldCharType="separate"/>
            </w:r>
            <w:r w:rsidR="00D14103">
              <w:rPr>
                <w:webHidden/>
              </w:rPr>
              <w:t>6</w:t>
            </w:r>
            <w:r w:rsidR="00060F30">
              <w:rPr>
                <w:webHidden/>
              </w:rPr>
              <w:fldChar w:fldCharType="end"/>
            </w:r>
          </w:hyperlink>
        </w:p>
        <w:p w14:paraId="6B498EDE" w14:textId="77777777" w:rsidR="00060F30" w:rsidRDefault="00670B3A">
          <w:pPr>
            <w:pStyle w:val="23"/>
            <w:rPr>
              <w:rFonts w:asciiTheme="minorHAnsi" w:eastAsiaTheme="minorEastAsia" w:hAnsiTheme="minorHAnsi" w:cstheme="minorBidi"/>
              <w:b w:val="0"/>
              <w:lang w:eastAsia="ru-RU"/>
            </w:rPr>
          </w:pPr>
          <w:hyperlink w:anchor="_Toc466453810" w:history="1">
            <w:r w:rsidR="00060F30" w:rsidRPr="00EE78C0">
              <w:rPr>
                <w:rStyle w:val="ae"/>
              </w:rPr>
              <w:t>9.</w:t>
            </w:r>
            <w:r w:rsidR="00060F30">
              <w:rPr>
                <w:rFonts w:asciiTheme="minorHAnsi" w:eastAsiaTheme="minorEastAsia" w:hAnsiTheme="minorHAnsi" w:cstheme="minorBidi"/>
                <w:b w:val="0"/>
                <w:lang w:eastAsia="ru-RU"/>
              </w:rPr>
              <w:tab/>
            </w:r>
            <w:r w:rsidR="00060F30" w:rsidRPr="00EE78C0">
              <w:rPr>
                <w:rStyle w:val="ae"/>
              </w:rPr>
              <w:t>Исчерпывающий перечень документов, необходимых для предоставления Услуги</w:t>
            </w:r>
            <w:r w:rsidR="00060F30">
              <w:rPr>
                <w:webHidden/>
              </w:rPr>
              <w:tab/>
            </w:r>
            <w:r w:rsidR="00060F30">
              <w:rPr>
                <w:webHidden/>
              </w:rPr>
              <w:fldChar w:fldCharType="begin"/>
            </w:r>
            <w:r w:rsidR="00060F30">
              <w:rPr>
                <w:webHidden/>
              </w:rPr>
              <w:instrText xml:space="preserve"> PAGEREF _Toc466453810 \h </w:instrText>
            </w:r>
            <w:r w:rsidR="00060F30">
              <w:rPr>
                <w:webHidden/>
              </w:rPr>
            </w:r>
            <w:r w:rsidR="00060F30">
              <w:rPr>
                <w:webHidden/>
              </w:rPr>
              <w:fldChar w:fldCharType="separate"/>
            </w:r>
            <w:r w:rsidR="00D14103">
              <w:rPr>
                <w:webHidden/>
              </w:rPr>
              <w:t>6</w:t>
            </w:r>
            <w:r w:rsidR="00060F30">
              <w:rPr>
                <w:webHidden/>
              </w:rPr>
              <w:fldChar w:fldCharType="end"/>
            </w:r>
          </w:hyperlink>
        </w:p>
        <w:p w14:paraId="7FFAD4B4" w14:textId="77777777" w:rsidR="00060F30" w:rsidRDefault="00670B3A">
          <w:pPr>
            <w:pStyle w:val="23"/>
            <w:rPr>
              <w:rFonts w:asciiTheme="minorHAnsi" w:eastAsiaTheme="minorEastAsia" w:hAnsiTheme="minorHAnsi" w:cstheme="minorBidi"/>
              <w:b w:val="0"/>
              <w:lang w:eastAsia="ru-RU"/>
            </w:rPr>
          </w:pPr>
          <w:hyperlink w:anchor="_Toc466453811" w:history="1">
            <w:r w:rsidR="00060F30" w:rsidRPr="00EE78C0">
              <w:rPr>
                <w:rStyle w:val="ae"/>
              </w:rPr>
              <w:t>10.</w:t>
            </w:r>
            <w:r w:rsidR="00060F30">
              <w:rPr>
                <w:rFonts w:asciiTheme="minorHAnsi" w:eastAsiaTheme="minorEastAsia" w:hAnsiTheme="minorHAnsi" w:cstheme="minorBidi"/>
                <w:b w:val="0"/>
                <w:lang w:eastAsia="ru-RU"/>
              </w:rPr>
              <w:tab/>
            </w:r>
            <w:r w:rsidR="00060F30" w:rsidRPr="00EE78C0">
              <w:rPr>
                <w:rStyle w:val="ae"/>
              </w:rPr>
              <w:t>Исчерпывающий перечень документов, необходимых для предоставления Услуги, которые находятся в распоряжении органов власти</w:t>
            </w:r>
            <w:r w:rsidR="00060F30">
              <w:rPr>
                <w:webHidden/>
              </w:rPr>
              <w:tab/>
            </w:r>
            <w:r w:rsidR="00060F30">
              <w:rPr>
                <w:webHidden/>
              </w:rPr>
              <w:fldChar w:fldCharType="begin"/>
            </w:r>
            <w:r w:rsidR="00060F30">
              <w:rPr>
                <w:webHidden/>
              </w:rPr>
              <w:instrText xml:space="preserve"> PAGEREF _Toc466453811 \h </w:instrText>
            </w:r>
            <w:r w:rsidR="00060F30">
              <w:rPr>
                <w:webHidden/>
              </w:rPr>
            </w:r>
            <w:r w:rsidR="00060F30">
              <w:rPr>
                <w:webHidden/>
              </w:rPr>
              <w:fldChar w:fldCharType="separate"/>
            </w:r>
            <w:r w:rsidR="00D14103">
              <w:rPr>
                <w:webHidden/>
              </w:rPr>
              <w:t>9</w:t>
            </w:r>
            <w:r w:rsidR="00060F30">
              <w:rPr>
                <w:webHidden/>
              </w:rPr>
              <w:fldChar w:fldCharType="end"/>
            </w:r>
          </w:hyperlink>
        </w:p>
        <w:p w14:paraId="54BEF98C" w14:textId="77777777" w:rsidR="00060F30" w:rsidRDefault="00670B3A">
          <w:pPr>
            <w:pStyle w:val="23"/>
            <w:rPr>
              <w:rFonts w:asciiTheme="minorHAnsi" w:eastAsiaTheme="minorEastAsia" w:hAnsiTheme="minorHAnsi" w:cstheme="minorBidi"/>
              <w:b w:val="0"/>
              <w:lang w:eastAsia="ru-RU"/>
            </w:rPr>
          </w:pPr>
          <w:hyperlink w:anchor="_Toc466453812" w:history="1">
            <w:r w:rsidR="00060F30" w:rsidRPr="00EE78C0">
              <w:rPr>
                <w:rStyle w:val="ae"/>
              </w:rPr>
              <w:t>11.</w:t>
            </w:r>
            <w:r w:rsidR="00060F30">
              <w:rPr>
                <w:rFonts w:asciiTheme="minorHAnsi" w:eastAsiaTheme="minorEastAsia" w:hAnsiTheme="minorHAnsi" w:cstheme="minorBidi"/>
                <w:b w:val="0"/>
                <w:lang w:eastAsia="ru-RU"/>
              </w:rPr>
              <w:tab/>
            </w:r>
            <w:r w:rsidR="00060F30" w:rsidRPr="00EE78C0">
              <w:rPr>
                <w:rStyle w:val="ae"/>
              </w:rPr>
              <w:t>Стоимость предоставления Услуги для заявителя</w:t>
            </w:r>
            <w:r w:rsidR="00060F30">
              <w:rPr>
                <w:webHidden/>
              </w:rPr>
              <w:tab/>
            </w:r>
            <w:r w:rsidR="00060F30">
              <w:rPr>
                <w:webHidden/>
              </w:rPr>
              <w:fldChar w:fldCharType="begin"/>
            </w:r>
            <w:r w:rsidR="00060F30">
              <w:rPr>
                <w:webHidden/>
              </w:rPr>
              <w:instrText xml:space="preserve"> PAGEREF _Toc466453812 \h </w:instrText>
            </w:r>
            <w:r w:rsidR="00060F30">
              <w:rPr>
                <w:webHidden/>
              </w:rPr>
            </w:r>
            <w:r w:rsidR="00060F30">
              <w:rPr>
                <w:webHidden/>
              </w:rPr>
              <w:fldChar w:fldCharType="separate"/>
            </w:r>
            <w:r w:rsidR="00D14103">
              <w:rPr>
                <w:webHidden/>
              </w:rPr>
              <w:t>9</w:t>
            </w:r>
            <w:r w:rsidR="00060F30">
              <w:rPr>
                <w:webHidden/>
              </w:rPr>
              <w:fldChar w:fldCharType="end"/>
            </w:r>
          </w:hyperlink>
        </w:p>
        <w:p w14:paraId="3D7848F3" w14:textId="77777777" w:rsidR="00060F30" w:rsidRDefault="00670B3A">
          <w:pPr>
            <w:pStyle w:val="23"/>
            <w:rPr>
              <w:rFonts w:asciiTheme="minorHAnsi" w:eastAsiaTheme="minorEastAsia" w:hAnsiTheme="minorHAnsi" w:cstheme="minorBidi"/>
              <w:b w:val="0"/>
              <w:lang w:eastAsia="ru-RU"/>
            </w:rPr>
          </w:pPr>
          <w:hyperlink w:anchor="_Toc466453813" w:history="1">
            <w:r w:rsidR="00060F30" w:rsidRPr="00EE78C0">
              <w:rPr>
                <w:rStyle w:val="ae"/>
              </w:rPr>
              <w:t>12.</w:t>
            </w:r>
            <w:r w:rsidR="00060F30">
              <w:rPr>
                <w:rFonts w:asciiTheme="minorHAnsi" w:eastAsiaTheme="minorEastAsia" w:hAnsiTheme="minorHAnsi" w:cstheme="minorBidi"/>
                <w:b w:val="0"/>
                <w:lang w:eastAsia="ru-RU"/>
              </w:rPr>
              <w:tab/>
            </w:r>
            <w:r w:rsidR="00060F30" w:rsidRPr="00EE78C0">
              <w:rPr>
                <w:rStyle w:val="ae"/>
              </w:rPr>
              <w:t>Исчерпывающий перечень оснований для отказа в предоставлении Услуги</w:t>
            </w:r>
            <w:r w:rsidR="00060F30">
              <w:rPr>
                <w:webHidden/>
              </w:rPr>
              <w:tab/>
            </w:r>
            <w:r w:rsidR="00060F30">
              <w:rPr>
                <w:webHidden/>
              </w:rPr>
              <w:fldChar w:fldCharType="begin"/>
            </w:r>
            <w:r w:rsidR="00060F30">
              <w:rPr>
                <w:webHidden/>
              </w:rPr>
              <w:instrText xml:space="preserve"> PAGEREF _Toc466453813 \h </w:instrText>
            </w:r>
            <w:r w:rsidR="00060F30">
              <w:rPr>
                <w:webHidden/>
              </w:rPr>
            </w:r>
            <w:r w:rsidR="00060F30">
              <w:rPr>
                <w:webHidden/>
              </w:rPr>
              <w:fldChar w:fldCharType="separate"/>
            </w:r>
            <w:r w:rsidR="00D14103">
              <w:rPr>
                <w:webHidden/>
              </w:rPr>
              <w:t>9</w:t>
            </w:r>
            <w:r w:rsidR="00060F30">
              <w:rPr>
                <w:webHidden/>
              </w:rPr>
              <w:fldChar w:fldCharType="end"/>
            </w:r>
          </w:hyperlink>
        </w:p>
        <w:p w14:paraId="4A936AFE" w14:textId="77777777" w:rsidR="00060F30" w:rsidRDefault="00670B3A">
          <w:pPr>
            <w:pStyle w:val="23"/>
            <w:rPr>
              <w:rFonts w:asciiTheme="minorHAnsi" w:eastAsiaTheme="minorEastAsia" w:hAnsiTheme="minorHAnsi" w:cstheme="minorBidi"/>
              <w:b w:val="0"/>
              <w:lang w:eastAsia="ru-RU"/>
            </w:rPr>
          </w:pPr>
          <w:hyperlink w:anchor="_Toc466453814" w:history="1">
            <w:r w:rsidR="00060F30" w:rsidRPr="00EE78C0">
              <w:rPr>
                <w:rStyle w:val="ae"/>
              </w:rPr>
              <w:t>13.</w:t>
            </w:r>
            <w:r w:rsidR="00060F30">
              <w:rPr>
                <w:rFonts w:asciiTheme="minorHAnsi" w:eastAsiaTheme="minorEastAsia" w:hAnsiTheme="minorHAnsi" w:cstheme="minorBidi"/>
                <w:b w:val="0"/>
                <w:lang w:eastAsia="ru-RU"/>
              </w:rPr>
              <w:tab/>
            </w:r>
            <w:r w:rsidR="00060F30" w:rsidRPr="00EE78C0">
              <w:rPr>
                <w:rStyle w:val="ae"/>
              </w:rPr>
              <w:t>Исчерпывающий перечень оснований для отказа в приеме и регистрации заявления на предоставление Услуги</w:t>
            </w:r>
            <w:r w:rsidR="00060F30">
              <w:rPr>
                <w:webHidden/>
              </w:rPr>
              <w:tab/>
            </w:r>
            <w:r w:rsidR="00060F30">
              <w:rPr>
                <w:webHidden/>
              </w:rPr>
              <w:fldChar w:fldCharType="begin"/>
            </w:r>
            <w:r w:rsidR="00060F30">
              <w:rPr>
                <w:webHidden/>
              </w:rPr>
              <w:instrText xml:space="preserve"> PAGEREF _Toc466453814 \h </w:instrText>
            </w:r>
            <w:r w:rsidR="00060F30">
              <w:rPr>
                <w:webHidden/>
              </w:rPr>
            </w:r>
            <w:r w:rsidR="00060F30">
              <w:rPr>
                <w:webHidden/>
              </w:rPr>
              <w:fldChar w:fldCharType="separate"/>
            </w:r>
            <w:r w:rsidR="00D14103">
              <w:rPr>
                <w:webHidden/>
              </w:rPr>
              <w:t>10</w:t>
            </w:r>
            <w:r w:rsidR="00060F30">
              <w:rPr>
                <w:webHidden/>
              </w:rPr>
              <w:fldChar w:fldCharType="end"/>
            </w:r>
          </w:hyperlink>
        </w:p>
        <w:p w14:paraId="147C6E83" w14:textId="77777777" w:rsidR="00060F30" w:rsidRDefault="00670B3A">
          <w:pPr>
            <w:pStyle w:val="23"/>
            <w:rPr>
              <w:rFonts w:asciiTheme="minorHAnsi" w:eastAsiaTheme="minorEastAsia" w:hAnsiTheme="minorHAnsi" w:cstheme="minorBidi"/>
              <w:b w:val="0"/>
              <w:lang w:eastAsia="ru-RU"/>
            </w:rPr>
          </w:pPr>
          <w:hyperlink w:anchor="_Toc466453815" w:history="1">
            <w:r w:rsidR="00060F30" w:rsidRPr="00EE78C0">
              <w:rPr>
                <w:rStyle w:val="ae"/>
              </w:rPr>
              <w:t>14.</w:t>
            </w:r>
            <w:r w:rsidR="00060F30">
              <w:rPr>
                <w:rFonts w:asciiTheme="minorHAnsi" w:eastAsiaTheme="minorEastAsia" w:hAnsiTheme="minorHAnsi" w:cstheme="minorBidi"/>
                <w:b w:val="0"/>
                <w:lang w:eastAsia="ru-RU"/>
              </w:rPr>
              <w:tab/>
            </w:r>
            <w:r w:rsidR="00060F30" w:rsidRPr="00EE78C0">
              <w:rPr>
                <w:rStyle w:val="ae"/>
              </w:rPr>
              <w:t>Отзыв Заявителем обращения на предоставление Услуги</w:t>
            </w:r>
            <w:r w:rsidR="00060F30">
              <w:rPr>
                <w:webHidden/>
              </w:rPr>
              <w:tab/>
            </w:r>
            <w:r w:rsidR="00060F30">
              <w:rPr>
                <w:webHidden/>
              </w:rPr>
              <w:fldChar w:fldCharType="begin"/>
            </w:r>
            <w:r w:rsidR="00060F30">
              <w:rPr>
                <w:webHidden/>
              </w:rPr>
              <w:instrText xml:space="preserve"> PAGEREF _Toc466453815 \h </w:instrText>
            </w:r>
            <w:r w:rsidR="00060F30">
              <w:rPr>
                <w:webHidden/>
              </w:rPr>
            </w:r>
            <w:r w:rsidR="00060F30">
              <w:rPr>
                <w:webHidden/>
              </w:rPr>
              <w:fldChar w:fldCharType="separate"/>
            </w:r>
            <w:r w:rsidR="00D14103">
              <w:rPr>
                <w:webHidden/>
              </w:rPr>
              <w:t>10</w:t>
            </w:r>
            <w:r w:rsidR="00060F30">
              <w:rPr>
                <w:webHidden/>
              </w:rPr>
              <w:fldChar w:fldCharType="end"/>
            </w:r>
          </w:hyperlink>
        </w:p>
        <w:p w14:paraId="04A86213" w14:textId="77777777" w:rsidR="00060F30" w:rsidRDefault="00670B3A">
          <w:pPr>
            <w:pStyle w:val="23"/>
            <w:rPr>
              <w:rFonts w:asciiTheme="minorHAnsi" w:eastAsiaTheme="minorEastAsia" w:hAnsiTheme="minorHAnsi" w:cstheme="minorBidi"/>
              <w:b w:val="0"/>
              <w:lang w:eastAsia="ru-RU"/>
            </w:rPr>
          </w:pPr>
          <w:hyperlink w:anchor="_Toc466453816" w:history="1">
            <w:r w:rsidR="00060F30" w:rsidRPr="00EE78C0">
              <w:rPr>
                <w:rStyle w:val="ae"/>
              </w:rPr>
              <w:t>15.</w:t>
            </w:r>
            <w:r w:rsidR="00060F30">
              <w:rPr>
                <w:rFonts w:asciiTheme="minorHAnsi" w:eastAsiaTheme="minorEastAsia" w:hAnsiTheme="minorHAnsi" w:cstheme="minorBidi"/>
                <w:b w:val="0"/>
                <w:lang w:eastAsia="ru-RU"/>
              </w:rPr>
              <w:tab/>
            </w:r>
            <w:r w:rsidR="00060F30" w:rsidRPr="00EE78C0">
              <w:rPr>
                <w:rStyle w:val="ae"/>
              </w:rPr>
              <w:t>Перечень услуг, необходимых и обязательных для предоставления Услуги</w:t>
            </w:r>
            <w:r w:rsidR="00060F30">
              <w:rPr>
                <w:webHidden/>
              </w:rPr>
              <w:tab/>
            </w:r>
            <w:r w:rsidR="00060F30">
              <w:rPr>
                <w:webHidden/>
              </w:rPr>
              <w:fldChar w:fldCharType="begin"/>
            </w:r>
            <w:r w:rsidR="00060F30">
              <w:rPr>
                <w:webHidden/>
              </w:rPr>
              <w:instrText xml:space="preserve"> PAGEREF _Toc466453816 \h </w:instrText>
            </w:r>
            <w:r w:rsidR="00060F30">
              <w:rPr>
                <w:webHidden/>
              </w:rPr>
            </w:r>
            <w:r w:rsidR="00060F30">
              <w:rPr>
                <w:webHidden/>
              </w:rPr>
              <w:fldChar w:fldCharType="separate"/>
            </w:r>
            <w:r w:rsidR="00D14103">
              <w:rPr>
                <w:webHidden/>
              </w:rPr>
              <w:t>10</w:t>
            </w:r>
            <w:r w:rsidR="00060F30">
              <w:rPr>
                <w:webHidden/>
              </w:rPr>
              <w:fldChar w:fldCharType="end"/>
            </w:r>
          </w:hyperlink>
        </w:p>
        <w:p w14:paraId="4AC71525" w14:textId="77777777" w:rsidR="00060F30" w:rsidRDefault="00670B3A">
          <w:pPr>
            <w:pStyle w:val="23"/>
            <w:rPr>
              <w:rFonts w:asciiTheme="minorHAnsi" w:eastAsiaTheme="minorEastAsia" w:hAnsiTheme="minorHAnsi" w:cstheme="minorBidi"/>
              <w:b w:val="0"/>
              <w:lang w:eastAsia="ru-RU"/>
            </w:rPr>
          </w:pPr>
          <w:hyperlink w:anchor="_Toc466453817" w:history="1">
            <w:r w:rsidR="00060F30" w:rsidRPr="00EE78C0">
              <w:rPr>
                <w:rStyle w:val="ae"/>
              </w:rPr>
              <w:t>16.</w:t>
            </w:r>
            <w:r w:rsidR="00060F30">
              <w:rPr>
                <w:rFonts w:asciiTheme="minorHAnsi" w:eastAsiaTheme="minorEastAsia" w:hAnsiTheme="minorHAnsi" w:cstheme="minorBidi"/>
                <w:b w:val="0"/>
                <w:lang w:eastAsia="ru-RU"/>
              </w:rPr>
              <w:tab/>
            </w:r>
            <w:r w:rsidR="00060F30" w:rsidRPr="00EE78C0">
              <w:rPr>
                <w:rStyle w:val="ae"/>
              </w:rPr>
              <w:t>Способы подачи документов на предоставление Услуги</w:t>
            </w:r>
            <w:r w:rsidR="00060F30">
              <w:rPr>
                <w:webHidden/>
              </w:rPr>
              <w:tab/>
            </w:r>
            <w:r w:rsidR="00060F30">
              <w:rPr>
                <w:webHidden/>
              </w:rPr>
              <w:fldChar w:fldCharType="begin"/>
            </w:r>
            <w:r w:rsidR="00060F30">
              <w:rPr>
                <w:webHidden/>
              </w:rPr>
              <w:instrText xml:space="preserve"> PAGEREF _Toc466453817 \h </w:instrText>
            </w:r>
            <w:r w:rsidR="00060F30">
              <w:rPr>
                <w:webHidden/>
              </w:rPr>
            </w:r>
            <w:r w:rsidR="00060F30">
              <w:rPr>
                <w:webHidden/>
              </w:rPr>
              <w:fldChar w:fldCharType="separate"/>
            </w:r>
            <w:r w:rsidR="00D14103">
              <w:rPr>
                <w:webHidden/>
              </w:rPr>
              <w:t>10</w:t>
            </w:r>
            <w:r w:rsidR="00060F30">
              <w:rPr>
                <w:webHidden/>
              </w:rPr>
              <w:fldChar w:fldCharType="end"/>
            </w:r>
          </w:hyperlink>
        </w:p>
        <w:p w14:paraId="528306A7" w14:textId="77777777" w:rsidR="00060F30" w:rsidRDefault="00670B3A">
          <w:pPr>
            <w:pStyle w:val="23"/>
            <w:rPr>
              <w:rFonts w:asciiTheme="minorHAnsi" w:eastAsiaTheme="minorEastAsia" w:hAnsiTheme="minorHAnsi" w:cstheme="minorBidi"/>
              <w:b w:val="0"/>
              <w:lang w:eastAsia="ru-RU"/>
            </w:rPr>
          </w:pPr>
          <w:hyperlink w:anchor="_Toc466453818" w:history="1">
            <w:r w:rsidR="00060F30" w:rsidRPr="00EE78C0">
              <w:rPr>
                <w:rStyle w:val="ae"/>
              </w:rPr>
              <w:t>17.</w:t>
            </w:r>
            <w:r w:rsidR="00060F30">
              <w:rPr>
                <w:rFonts w:asciiTheme="minorHAnsi" w:eastAsiaTheme="minorEastAsia" w:hAnsiTheme="minorHAnsi" w:cstheme="minorBidi"/>
                <w:b w:val="0"/>
                <w:lang w:eastAsia="ru-RU"/>
              </w:rPr>
              <w:tab/>
            </w:r>
            <w:r w:rsidR="00060F30" w:rsidRPr="00EE78C0">
              <w:rPr>
                <w:rStyle w:val="ae"/>
              </w:rPr>
              <w:t>Способы и порядок получения Заявителем результатов предоставления Услуги</w:t>
            </w:r>
            <w:r w:rsidR="00060F30">
              <w:rPr>
                <w:webHidden/>
              </w:rPr>
              <w:tab/>
            </w:r>
            <w:r w:rsidR="00060F30">
              <w:rPr>
                <w:webHidden/>
              </w:rPr>
              <w:fldChar w:fldCharType="begin"/>
            </w:r>
            <w:r w:rsidR="00060F30">
              <w:rPr>
                <w:webHidden/>
              </w:rPr>
              <w:instrText xml:space="preserve"> PAGEREF _Toc466453818 \h </w:instrText>
            </w:r>
            <w:r w:rsidR="00060F30">
              <w:rPr>
                <w:webHidden/>
              </w:rPr>
            </w:r>
            <w:r w:rsidR="00060F30">
              <w:rPr>
                <w:webHidden/>
              </w:rPr>
              <w:fldChar w:fldCharType="separate"/>
            </w:r>
            <w:r w:rsidR="00D14103">
              <w:rPr>
                <w:webHidden/>
              </w:rPr>
              <w:t>11</w:t>
            </w:r>
            <w:r w:rsidR="00060F30">
              <w:rPr>
                <w:webHidden/>
              </w:rPr>
              <w:fldChar w:fldCharType="end"/>
            </w:r>
          </w:hyperlink>
        </w:p>
        <w:p w14:paraId="07A3292F" w14:textId="77777777" w:rsidR="00060F30" w:rsidRDefault="00670B3A">
          <w:pPr>
            <w:pStyle w:val="23"/>
            <w:rPr>
              <w:rFonts w:asciiTheme="minorHAnsi" w:eastAsiaTheme="minorEastAsia" w:hAnsiTheme="minorHAnsi" w:cstheme="minorBidi"/>
              <w:b w:val="0"/>
              <w:lang w:eastAsia="ru-RU"/>
            </w:rPr>
          </w:pPr>
          <w:hyperlink w:anchor="_Toc466453819" w:history="1">
            <w:r w:rsidR="00060F30" w:rsidRPr="00EE78C0">
              <w:rPr>
                <w:rStyle w:val="ae"/>
              </w:rPr>
              <w:t>18.</w:t>
            </w:r>
            <w:r w:rsidR="00060F30">
              <w:rPr>
                <w:rFonts w:asciiTheme="minorHAnsi" w:eastAsiaTheme="minorEastAsia" w:hAnsiTheme="minorHAnsi" w:cstheme="minorBidi"/>
                <w:b w:val="0"/>
                <w:lang w:eastAsia="ru-RU"/>
              </w:rPr>
              <w:tab/>
            </w:r>
            <w:r w:rsidR="00060F30" w:rsidRPr="00EE78C0">
              <w:rPr>
                <w:rStyle w:val="ae"/>
              </w:rPr>
              <w:t>Срок регистрации заявления</w:t>
            </w:r>
            <w:r w:rsidR="00060F30">
              <w:rPr>
                <w:webHidden/>
              </w:rPr>
              <w:tab/>
            </w:r>
            <w:r w:rsidR="00060F30">
              <w:rPr>
                <w:webHidden/>
              </w:rPr>
              <w:fldChar w:fldCharType="begin"/>
            </w:r>
            <w:r w:rsidR="00060F30">
              <w:rPr>
                <w:webHidden/>
              </w:rPr>
              <w:instrText xml:space="preserve"> PAGEREF _Toc466453819 \h </w:instrText>
            </w:r>
            <w:r w:rsidR="00060F30">
              <w:rPr>
                <w:webHidden/>
              </w:rPr>
            </w:r>
            <w:r w:rsidR="00060F30">
              <w:rPr>
                <w:webHidden/>
              </w:rPr>
              <w:fldChar w:fldCharType="separate"/>
            </w:r>
            <w:r w:rsidR="00D14103">
              <w:rPr>
                <w:webHidden/>
              </w:rPr>
              <w:t>11</w:t>
            </w:r>
            <w:r w:rsidR="00060F30">
              <w:rPr>
                <w:webHidden/>
              </w:rPr>
              <w:fldChar w:fldCharType="end"/>
            </w:r>
          </w:hyperlink>
        </w:p>
        <w:p w14:paraId="196FB4DC" w14:textId="77777777" w:rsidR="00060F30" w:rsidRDefault="00670B3A">
          <w:pPr>
            <w:pStyle w:val="23"/>
            <w:rPr>
              <w:rFonts w:asciiTheme="minorHAnsi" w:eastAsiaTheme="minorEastAsia" w:hAnsiTheme="minorHAnsi" w:cstheme="minorBidi"/>
              <w:b w:val="0"/>
              <w:lang w:eastAsia="ru-RU"/>
            </w:rPr>
          </w:pPr>
          <w:hyperlink w:anchor="_Toc466453820" w:history="1">
            <w:r w:rsidR="00060F30" w:rsidRPr="00EE78C0">
              <w:rPr>
                <w:rStyle w:val="ae"/>
              </w:rPr>
              <w:t>19.</w:t>
            </w:r>
            <w:r w:rsidR="00060F30">
              <w:rPr>
                <w:rFonts w:asciiTheme="minorHAnsi" w:eastAsiaTheme="minorEastAsia" w:hAnsiTheme="minorHAnsi" w:cstheme="minorBidi"/>
                <w:b w:val="0"/>
                <w:lang w:eastAsia="ru-RU"/>
              </w:rPr>
              <w:tab/>
            </w:r>
            <w:r w:rsidR="00060F30" w:rsidRPr="00EE78C0">
              <w:rPr>
                <w:rStyle w:val="ae"/>
              </w:rPr>
              <w:t>Максимальный срок ожидания в очереди</w:t>
            </w:r>
            <w:r w:rsidR="00060F30">
              <w:rPr>
                <w:webHidden/>
              </w:rPr>
              <w:tab/>
            </w:r>
            <w:r w:rsidR="00060F30">
              <w:rPr>
                <w:webHidden/>
              </w:rPr>
              <w:fldChar w:fldCharType="begin"/>
            </w:r>
            <w:r w:rsidR="00060F30">
              <w:rPr>
                <w:webHidden/>
              </w:rPr>
              <w:instrText xml:space="preserve"> PAGEREF _Toc466453820 \h </w:instrText>
            </w:r>
            <w:r w:rsidR="00060F30">
              <w:rPr>
                <w:webHidden/>
              </w:rPr>
            </w:r>
            <w:r w:rsidR="00060F30">
              <w:rPr>
                <w:webHidden/>
              </w:rPr>
              <w:fldChar w:fldCharType="separate"/>
            </w:r>
            <w:r w:rsidR="00D14103">
              <w:rPr>
                <w:webHidden/>
              </w:rPr>
              <w:t>11</w:t>
            </w:r>
            <w:r w:rsidR="00060F30">
              <w:rPr>
                <w:webHidden/>
              </w:rPr>
              <w:fldChar w:fldCharType="end"/>
            </w:r>
          </w:hyperlink>
        </w:p>
        <w:p w14:paraId="6D7A2C05" w14:textId="77777777" w:rsidR="00060F30" w:rsidRDefault="00670B3A">
          <w:pPr>
            <w:pStyle w:val="23"/>
            <w:rPr>
              <w:rFonts w:asciiTheme="minorHAnsi" w:eastAsiaTheme="minorEastAsia" w:hAnsiTheme="minorHAnsi" w:cstheme="minorBidi"/>
              <w:b w:val="0"/>
              <w:lang w:eastAsia="ru-RU"/>
            </w:rPr>
          </w:pPr>
          <w:hyperlink w:anchor="_Toc466453821" w:history="1">
            <w:r w:rsidR="00060F30" w:rsidRPr="00EE78C0">
              <w:rPr>
                <w:rStyle w:val="ae"/>
              </w:rPr>
              <w:t>20.</w:t>
            </w:r>
            <w:r w:rsidR="00060F30">
              <w:rPr>
                <w:rFonts w:asciiTheme="minorHAnsi" w:eastAsiaTheme="minorEastAsia" w:hAnsiTheme="minorHAnsi" w:cstheme="minorBidi"/>
                <w:b w:val="0"/>
                <w:lang w:eastAsia="ru-RU"/>
              </w:rPr>
              <w:tab/>
            </w:r>
            <w:r w:rsidR="00060F30" w:rsidRPr="00EE78C0">
              <w:rPr>
                <w:rStyle w:val="ae"/>
              </w:rPr>
              <w:t>Требования к помещениям, в которых предоставляется Услуга</w:t>
            </w:r>
            <w:r w:rsidR="00060F30">
              <w:rPr>
                <w:webHidden/>
              </w:rPr>
              <w:tab/>
            </w:r>
            <w:r w:rsidR="00060F30">
              <w:rPr>
                <w:webHidden/>
              </w:rPr>
              <w:fldChar w:fldCharType="begin"/>
            </w:r>
            <w:r w:rsidR="00060F30">
              <w:rPr>
                <w:webHidden/>
              </w:rPr>
              <w:instrText xml:space="preserve"> PAGEREF _Toc466453821 \h </w:instrText>
            </w:r>
            <w:r w:rsidR="00060F30">
              <w:rPr>
                <w:webHidden/>
              </w:rPr>
            </w:r>
            <w:r w:rsidR="00060F30">
              <w:rPr>
                <w:webHidden/>
              </w:rPr>
              <w:fldChar w:fldCharType="separate"/>
            </w:r>
            <w:r w:rsidR="00D14103">
              <w:rPr>
                <w:webHidden/>
              </w:rPr>
              <w:t>12</w:t>
            </w:r>
            <w:r w:rsidR="00060F30">
              <w:rPr>
                <w:webHidden/>
              </w:rPr>
              <w:fldChar w:fldCharType="end"/>
            </w:r>
          </w:hyperlink>
        </w:p>
        <w:p w14:paraId="02F79C54" w14:textId="77777777" w:rsidR="00060F30" w:rsidRDefault="00670B3A">
          <w:pPr>
            <w:pStyle w:val="23"/>
            <w:rPr>
              <w:rFonts w:asciiTheme="minorHAnsi" w:eastAsiaTheme="minorEastAsia" w:hAnsiTheme="minorHAnsi" w:cstheme="minorBidi"/>
              <w:b w:val="0"/>
              <w:lang w:eastAsia="ru-RU"/>
            </w:rPr>
          </w:pPr>
          <w:hyperlink w:anchor="_Toc466453822" w:history="1">
            <w:r w:rsidR="00060F30" w:rsidRPr="00EE78C0">
              <w:rPr>
                <w:rStyle w:val="ae"/>
              </w:rPr>
              <w:t>21.</w:t>
            </w:r>
            <w:r w:rsidR="00060F30">
              <w:rPr>
                <w:rFonts w:asciiTheme="minorHAnsi" w:eastAsiaTheme="minorEastAsia" w:hAnsiTheme="minorHAnsi" w:cstheme="minorBidi"/>
                <w:b w:val="0"/>
                <w:lang w:eastAsia="ru-RU"/>
              </w:rPr>
              <w:tab/>
            </w:r>
            <w:r w:rsidR="00060F30" w:rsidRPr="00EE78C0">
              <w:rPr>
                <w:rStyle w:val="ae"/>
              </w:rPr>
              <w:t>Показатели доступности и качества Услуги</w:t>
            </w:r>
            <w:r w:rsidR="00060F30">
              <w:rPr>
                <w:webHidden/>
              </w:rPr>
              <w:tab/>
            </w:r>
            <w:r w:rsidR="00060F30">
              <w:rPr>
                <w:webHidden/>
              </w:rPr>
              <w:fldChar w:fldCharType="begin"/>
            </w:r>
            <w:r w:rsidR="00060F30">
              <w:rPr>
                <w:webHidden/>
              </w:rPr>
              <w:instrText xml:space="preserve"> PAGEREF _Toc466453822 \h </w:instrText>
            </w:r>
            <w:r w:rsidR="00060F30">
              <w:rPr>
                <w:webHidden/>
              </w:rPr>
            </w:r>
            <w:r w:rsidR="00060F30">
              <w:rPr>
                <w:webHidden/>
              </w:rPr>
              <w:fldChar w:fldCharType="separate"/>
            </w:r>
            <w:r w:rsidR="00D14103">
              <w:rPr>
                <w:webHidden/>
              </w:rPr>
              <w:t>12</w:t>
            </w:r>
            <w:r w:rsidR="00060F30">
              <w:rPr>
                <w:webHidden/>
              </w:rPr>
              <w:fldChar w:fldCharType="end"/>
            </w:r>
          </w:hyperlink>
        </w:p>
        <w:p w14:paraId="7034F431" w14:textId="77777777" w:rsidR="00060F30" w:rsidRDefault="00670B3A">
          <w:pPr>
            <w:pStyle w:val="23"/>
            <w:rPr>
              <w:rFonts w:asciiTheme="minorHAnsi" w:eastAsiaTheme="minorEastAsia" w:hAnsiTheme="minorHAnsi" w:cstheme="minorBidi"/>
              <w:b w:val="0"/>
              <w:lang w:eastAsia="ru-RU"/>
            </w:rPr>
          </w:pPr>
          <w:hyperlink w:anchor="_Toc466453823" w:history="1">
            <w:r w:rsidR="00060F30" w:rsidRPr="00EE78C0">
              <w:rPr>
                <w:rStyle w:val="ae"/>
              </w:rPr>
              <w:t>22.</w:t>
            </w:r>
            <w:r w:rsidR="00060F30">
              <w:rPr>
                <w:rFonts w:asciiTheme="minorHAnsi" w:eastAsiaTheme="minorEastAsia" w:hAnsiTheme="minorHAnsi" w:cstheme="minorBidi"/>
                <w:b w:val="0"/>
                <w:lang w:eastAsia="ru-RU"/>
              </w:rPr>
              <w:tab/>
            </w:r>
            <w:r w:rsidR="00060F30" w:rsidRPr="00EE78C0">
              <w:rPr>
                <w:rStyle w:val="ae"/>
              </w:rPr>
              <w:t>Требования организации предоставления Услуги в электронной форме</w:t>
            </w:r>
            <w:r w:rsidR="00060F30">
              <w:rPr>
                <w:webHidden/>
              </w:rPr>
              <w:tab/>
            </w:r>
            <w:r w:rsidR="00060F30">
              <w:rPr>
                <w:webHidden/>
              </w:rPr>
              <w:fldChar w:fldCharType="begin"/>
            </w:r>
            <w:r w:rsidR="00060F30">
              <w:rPr>
                <w:webHidden/>
              </w:rPr>
              <w:instrText xml:space="preserve"> PAGEREF _Toc466453823 \h </w:instrText>
            </w:r>
            <w:r w:rsidR="00060F30">
              <w:rPr>
                <w:webHidden/>
              </w:rPr>
            </w:r>
            <w:r w:rsidR="00060F30">
              <w:rPr>
                <w:webHidden/>
              </w:rPr>
              <w:fldChar w:fldCharType="separate"/>
            </w:r>
            <w:r w:rsidR="00D14103">
              <w:rPr>
                <w:webHidden/>
              </w:rPr>
              <w:t>12</w:t>
            </w:r>
            <w:r w:rsidR="00060F30">
              <w:rPr>
                <w:webHidden/>
              </w:rPr>
              <w:fldChar w:fldCharType="end"/>
            </w:r>
          </w:hyperlink>
        </w:p>
        <w:p w14:paraId="3A88E60D" w14:textId="77777777" w:rsidR="00060F30" w:rsidRDefault="00670B3A">
          <w:pPr>
            <w:pStyle w:val="23"/>
            <w:rPr>
              <w:rFonts w:asciiTheme="minorHAnsi" w:eastAsiaTheme="minorEastAsia" w:hAnsiTheme="minorHAnsi" w:cstheme="minorBidi"/>
              <w:b w:val="0"/>
              <w:lang w:eastAsia="ru-RU"/>
            </w:rPr>
          </w:pPr>
          <w:hyperlink w:anchor="_Toc466453824" w:history="1">
            <w:r w:rsidR="00060F30" w:rsidRPr="00EE78C0">
              <w:rPr>
                <w:rStyle w:val="ae"/>
              </w:rPr>
              <w:t>23.</w:t>
            </w:r>
            <w:r w:rsidR="00060F30">
              <w:rPr>
                <w:rFonts w:asciiTheme="minorHAnsi" w:eastAsiaTheme="minorEastAsia" w:hAnsiTheme="minorHAnsi" w:cstheme="minorBidi"/>
                <w:b w:val="0"/>
                <w:lang w:eastAsia="ru-RU"/>
              </w:rPr>
              <w:tab/>
            </w:r>
            <w:r w:rsidR="00060F30" w:rsidRPr="00EE78C0">
              <w:rPr>
                <w:rStyle w:val="ae"/>
              </w:rPr>
              <w:t>Требования организации предоставления Услуги через МФЦ</w:t>
            </w:r>
            <w:r w:rsidR="00060F30">
              <w:rPr>
                <w:webHidden/>
              </w:rPr>
              <w:tab/>
            </w:r>
            <w:r w:rsidR="00060F30">
              <w:rPr>
                <w:webHidden/>
              </w:rPr>
              <w:fldChar w:fldCharType="begin"/>
            </w:r>
            <w:r w:rsidR="00060F30">
              <w:rPr>
                <w:webHidden/>
              </w:rPr>
              <w:instrText xml:space="preserve"> PAGEREF _Toc466453824 \h </w:instrText>
            </w:r>
            <w:r w:rsidR="00060F30">
              <w:rPr>
                <w:webHidden/>
              </w:rPr>
            </w:r>
            <w:r w:rsidR="00060F30">
              <w:rPr>
                <w:webHidden/>
              </w:rPr>
              <w:fldChar w:fldCharType="separate"/>
            </w:r>
            <w:r w:rsidR="00D14103">
              <w:rPr>
                <w:webHidden/>
              </w:rPr>
              <w:t>12</w:t>
            </w:r>
            <w:r w:rsidR="00060F30">
              <w:rPr>
                <w:webHidden/>
              </w:rPr>
              <w:fldChar w:fldCharType="end"/>
            </w:r>
          </w:hyperlink>
        </w:p>
        <w:p w14:paraId="30EE6102" w14:textId="77777777" w:rsidR="00060F30" w:rsidRDefault="00670B3A">
          <w:pPr>
            <w:pStyle w:val="23"/>
            <w:rPr>
              <w:rFonts w:asciiTheme="minorHAnsi" w:eastAsiaTheme="minorEastAsia" w:hAnsiTheme="minorHAnsi" w:cstheme="minorBidi"/>
              <w:b w:val="0"/>
              <w:lang w:eastAsia="ru-RU"/>
            </w:rPr>
          </w:pPr>
          <w:hyperlink w:anchor="_Toc466453825" w:history="1">
            <w:r w:rsidR="00060F30" w:rsidRPr="00EE78C0">
              <w:rPr>
                <w:rStyle w:val="ae"/>
                <w:lang w:val="en-US"/>
              </w:rPr>
              <w:t>III</w:t>
            </w:r>
            <w:r w:rsidR="00060F30" w:rsidRPr="00EE78C0">
              <w:rPr>
                <w:rStyle w:val="ae"/>
              </w:rPr>
              <w:t>. Состав, последовательность и сроки выполнения административных процедур, требования к порядку их выполнения</w:t>
            </w:r>
            <w:r w:rsidR="00060F30">
              <w:rPr>
                <w:webHidden/>
              </w:rPr>
              <w:tab/>
            </w:r>
            <w:r w:rsidR="00060F30">
              <w:rPr>
                <w:webHidden/>
              </w:rPr>
              <w:fldChar w:fldCharType="begin"/>
            </w:r>
            <w:r w:rsidR="00060F30">
              <w:rPr>
                <w:webHidden/>
              </w:rPr>
              <w:instrText xml:space="preserve"> PAGEREF _Toc466453825 \h </w:instrText>
            </w:r>
            <w:r w:rsidR="00060F30">
              <w:rPr>
                <w:webHidden/>
              </w:rPr>
            </w:r>
            <w:r w:rsidR="00060F30">
              <w:rPr>
                <w:webHidden/>
              </w:rPr>
              <w:fldChar w:fldCharType="separate"/>
            </w:r>
            <w:r w:rsidR="00D14103">
              <w:rPr>
                <w:webHidden/>
              </w:rPr>
              <w:t>13</w:t>
            </w:r>
            <w:r w:rsidR="00060F30">
              <w:rPr>
                <w:webHidden/>
              </w:rPr>
              <w:fldChar w:fldCharType="end"/>
            </w:r>
          </w:hyperlink>
        </w:p>
        <w:p w14:paraId="440C4CDD" w14:textId="77777777" w:rsidR="00060F30" w:rsidRDefault="00670B3A">
          <w:pPr>
            <w:pStyle w:val="23"/>
            <w:rPr>
              <w:rFonts w:asciiTheme="minorHAnsi" w:eastAsiaTheme="minorEastAsia" w:hAnsiTheme="minorHAnsi" w:cstheme="minorBidi"/>
              <w:b w:val="0"/>
              <w:lang w:eastAsia="ru-RU"/>
            </w:rPr>
          </w:pPr>
          <w:hyperlink w:anchor="_Toc466453826" w:history="1">
            <w:r w:rsidR="00060F30" w:rsidRPr="00EE78C0">
              <w:rPr>
                <w:rStyle w:val="ae"/>
              </w:rPr>
              <w:t>24.</w:t>
            </w:r>
            <w:r w:rsidR="00060F30">
              <w:rPr>
                <w:rFonts w:asciiTheme="minorHAnsi" w:eastAsiaTheme="minorEastAsia" w:hAnsiTheme="minorHAnsi" w:cstheme="minorBidi"/>
                <w:b w:val="0"/>
                <w:lang w:eastAsia="ru-RU"/>
              </w:rPr>
              <w:tab/>
            </w:r>
            <w:r w:rsidR="00060F30" w:rsidRPr="00EE78C0">
              <w:rPr>
                <w:rStyle w:val="ae"/>
              </w:rPr>
              <w:t>Состав, последовательность и сроки выполнения административных процедур при предоставлении Услуги</w:t>
            </w:r>
            <w:r w:rsidR="00060F30">
              <w:rPr>
                <w:webHidden/>
              </w:rPr>
              <w:tab/>
            </w:r>
            <w:r w:rsidR="00060F30">
              <w:rPr>
                <w:webHidden/>
              </w:rPr>
              <w:fldChar w:fldCharType="begin"/>
            </w:r>
            <w:r w:rsidR="00060F30">
              <w:rPr>
                <w:webHidden/>
              </w:rPr>
              <w:instrText xml:space="preserve"> PAGEREF _Toc466453826 \h </w:instrText>
            </w:r>
            <w:r w:rsidR="00060F30">
              <w:rPr>
                <w:webHidden/>
              </w:rPr>
            </w:r>
            <w:r w:rsidR="00060F30">
              <w:rPr>
                <w:webHidden/>
              </w:rPr>
              <w:fldChar w:fldCharType="separate"/>
            </w:r>
            <w:r w:rsidR="00D14103">
              <w:rPr>
                <w:webHidden/>
              </w:rPr>
              <w:t>13</w:t>
            </w:r>
            <w:r w:rsidR="00060F30">
              <w:rPr>
                <w:webHidden/>
              </w:rPr>
              <w:fldChar w:fldCharType="end"/>
            </w:r>
          </w:hyperlink>
        </w:p>
        <w:p w14:paraId="26ED8A89" w14:textId="77777777" w:rsidR="00060F30" w:rsidRDefault="00670B3A">
          <w:pPr>
            <w:pStyle w:val="23"/>
            <w:rPr>
              <w:rFonts w:asciiTheme="minorHAnsi" w:eastAsiaTheme="minorEastAsia" w:hAnsiTheme="minorHAnsi" w:cstheme="minorBidi"/>
              <w:b w:val="0"/>
              <w:lang w:eastAsia="ru-RU"/>
            </w:rPr>
          </w:pPr>
          <w:hyperlink w:anchor="_Toc466453827" w:history="1">
            <w:r w:rsidR="00060F30" w:rsidRPr="00EE78C0">
              <w:rPr>
                <w:rStyle w:val="ae"/>
                <w:lang w:val="en-US"/>
              </w:rPr>
              <w:t>IV</w:t>
            </w:r>
            <w:r w:rsidR="00060F30" w:rsidRPr="00EE78C0">
              <w:rPr>
                <w:rStyle w:val="ae"/>
              </w:rPr>
              <w:t>. Порядок и формы контроля за исполнением Административного регламента</w:t>
            </w:r>
            <w:r w:rsidR="00060F30">
              <w:rPr>
                <w:webHidden/>
              </w:rPr>
              <w:tab/>
            </w:r>
            <w:r w:rsidR="00060F30">
              <w:rPr>
                <w:webHidden/>
              </w:rPr>
              <w:fldChar w:fldCharType="begin"/>
            </w:r>
            <w:r w:rsidR="00060F30">
              <w:rPr>
                <w:webHidden/>
              </w:rPr>
              <w:instrText xml:space="preserve"> PAGEREF _Toc466453827 \h </w:instrText>
            </w:r>
            <w:r w:rsidR="00060F30">
              <w:rPr>
                <w:webHidden/>
              </w:rPr>
            </w:r>
            <w:r w:rsidR="00060F30">
              <w:rPr>
                <w:webHidden/>
              </w:rPr>
              <w:fldChar w:fldCharType="separate"/>
            </w:r>
            <w:r w:rsidR="00D14103">
              <w:rPr>
                <w:webHidden/>
              </w:rPr>
              <w:t>14</w:t>
            </w:r>
            <w:r w:rsidR="00060F30">
              <w:rPr>
                <w:webHidden/>
              </w:rPr>
              <w:fldChar w:fldCharType="end"/>
            </w:r>
          </w:hyperlink>
        </w:p>
        <w:p w14:paraId="01E871DB" w14:textId="77777777" w:rsidR="00060F30" w:rsidRDefault="00670B3A">
          <w:pPr>
            <w:pStyle w:val="23"/>
            <w:rPr>
              <w:rFonts w:asciiTheme="minorHAnsi" w:eastAsiaTheme="minorEastAsia" w:hAnsiTheme="minorHAnsi" w:cstheme="minorBidi"/>
              <w:b w:val="0"/>
              <w:lang w:eastAsia="ru-RU"/>
            </w:rPr>
          </w:pPr>
          <w:hyperlink w:anchor="_Toc466453828" w:history="1">
            <w:r w:rsidR="00060F30" w:rsidRPr="00EE78C0">
              <w:rPr>
                <w:rStyle w:val="ae"/>
              </w:rPr>
              <w:t>25.</w:t>
            </w:r>
            <w:r w:rsidR="00060F30">
              <w:rPr>
                <w:rFonts w:asciiTheme="minorHAnsi" w:eastAsiaTheme="minorEastAsia" w:hAnsiTheme="minorHAnsi" w:cstheme="minorBidi"/>
                <w:b w:val="0"/>
                <w:lang w:eastAsia="ru-RU"/>
              </w:rPr>
              <w:tab/>
            </w:r>
            <w:r w:rsidR="00060F30" w:rsidRPr="00EE78C0">
              <w:rPr>
                <w:rStyle w:val="ae"/>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00060F30">
              <w:rPr>
                <w:webHidden/>
              </w:rPr>
              <w:tab/>
            </w:r>
            <w:r w:rsidR="00060F30">
              <w:rPr>
                <w:webHidden/>
              </w:rPr>
              <w:fldChar w:fldCharType="begin"/>
            </w:r>
            <w:r w:rsidR="00060F30">
              <w:rPr>
                <w:webHidden/>
              </w:rPr>
              <w:instrText xml:space="preserve"> PAGEREF _Toc466453828 \h </w:instrText>
            </w:r>
            <w:r w:rsidR="00060F30">
              <w:rPr>
                <w:webHidden/>
              </w:rPr>
            </w:r>
            <w:r w:rsidR="00060F30">
              <w:rPr>
                <w:webHidden/>
              </w:rPr>
              <w:fldChar w:fldCharType="separate"/>
            </w:r>
            <w:r w:rsidR="00D14103">
              <w:rPr>
                <w:webHidden/>
              </w:rPr>
              <w:t>14</w:t>
            </w:r>
            <w:r w:rsidR="00060F30">
              <w:rPr>
                <w:webHidden/>
              </w:rPr>
              <w:fldChar w:fldCharType="end"/>
            </w:r>
          </w:hyperlink>
        </w:p>
        <w:p w14:paraId="4D6487FE" w14:textId="77777777" w:rsidR="00060F30" w:rsidRDefault="00670B3A">
          <w:pPr>
            <w:pStyle w:val="23"/>
            <w:rPr>
              <w:rFonts w:asciiTheme="minorHAnsi" w:eastAsiaTheme="minorEastAsia" w:hAnsiTheme="minorHAnsi" w:cstheme="minorBidi"/>
              <w:b w:val="0"/>
              <w:lang w:eastAsia="ru-RU"/>
            </w:rPr>
          </w:pPr>
          <w:hyperlink w:anchor="_Toc466453829" w:history="1">
            <w:r w:rsidR="00060F30" w:rsidRPr="00EE78C0">
              <w:rPr>
                <w:rStyle w:val="ae"/>
              </w:rPr>
              <w:t>26.</w:t>
            </w:r>
            <w:r w:rsidR="00060F30">
              <w:rPr>
                <w:rFonts w:asciiTheme="minorHAnsi" w:eastAsiaTheme="minorEastAsia" w:hAnsiTheme="minorHAnsi" w:cstheme="minorBidi"/>
                <w:b w:val="0"/>
                <w:lang w:eastAsia="ru-RU"/>
              </w:rPr>
              <w:tab/>
            </w:r>
            <w:r w:rsidR="00060F30" w:rsidRPr="00EE78C0">
              <w:rPr>
                <w:rStyle w:val="ae"/>
              </w:rPr>
              <w:t>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w:t>
            </w:r>
            <w:r w:rsidR="00060F30">
              <w:rPr>
                <w:webHidden/>
              </w:rPr>
              <w:tab/>
            </w:r>
            <w:r w:rsidR="00060F30">
              <w:rPr>
                <w:webHidden/>
              </w:rPr>
              <w:fldChar w:fldCharType="begin"/>
            </w:r>
            <w:r w:rsidR="00060F30">
              <w:rPr>
                <w:webHidden/>
              </w:rPr>
              <w:instrText xml:space="preserve"> PAGEREF _Toc466453829 \h </w:instrText>
            </w:r>
            <w:r w:rsidR="00060F30">
              <w:rPr>
                <w:webHidden/>
              </w:rPr>
            </w:r>
            <w:r w:rsidR="00060F30">
              <w:rPr>
                <w:webHidden/>
              </w:rPr>
              <w:fldChar w:fldCharType="separate"/>
            </w:r>
            <w:r w:rsidR="00D14103">
              <w:rPr>
                <w:webHidden/>
              </w:rPr>
              <w:t>14</w:t>
            </w:r>
            <w:r w:rsidR="00060F30">
              <w:rPr>
                <w:webHidden/>
              </w:rPr>
              <w:fldChar w:fldCharType="end"/>
            </w:r>
          </w:hyperlink>
        </w:p>
        <w:p w14:paraId="24C20646" w14:textId="77777777" w:rsidR="00060F30" w:rsidRDefault="00670B3A">
          <w:pPr>
            <w:pStyle w:val="23"/>
            <w:rPr>
              <w:rFonts w:asciiTheme="minorHAnsi" w:eastAsiaTheme="minorEastAsia" w:hAnsiTheme="minorHAnsi" w:cstheme="minorBidi"/>
              <w:b w:val="0"/>
              <w:lang w:eastAsia="ru-RU"/>
            </w:rPr>
          </w:pPr>
          <w:hyperlink w:anchor="_Toc466453830" w:history="1">
            <w:r w:rsidR="00060F30" w:rsidRPr="00EE78C0">
              <w:rPr>
                <w:rStyle w:val="ae"/>
              </w:rPr>
              <w:t>27.</w:t>
            </w:r>
            <w:r w:rsidR="00060F30">
              <w:rPr>
                <w:rFonts w:asciiTheme="minorHAnsi" w:eastAsiaTheme="minorEastAsia" w:hAnsiTheme="minorHAnsi" w:cstheme="minorBidi"/>
                <w:b w:val="0"/>
                <w:lang w:eastAsia="ru-RU"/>
              </w:rPr>
              <w:tab/>
            </w:r>
            <w:r w:rsidR="00060F30" w:rsidRPr="00EE78C0">
              <w:rPr>
                <w:rStyle w:val="ae"/>
              </w:rPr>
              <w:t>Ответственность должностных лиц, муниципальных служащих и работников Администрации________за решения и действия (бездействие), принимаемые (осуществляемые) ими в ходе предоставления Услуги</w:t>
            </w:r>
            <w:r w:rsidR="00060F30">
              <w:rPr>
                <w:webHidden/>
              </w:rPr>
              <w:tab/>
            </w:r>
            <w:r w:rsidR="00060F30">
              <w:rPr>
                <w:webHidden/>
              </w:rPr>
              <w:fldChar w:fldCharType="begin"/>
            </w:r>
            <w:r w:rsidR="00060F30">
              <w:rPr>
                <w:webHidden/>
              </w:rPr>
              <w:instrText xml:space="preserve"> PAGEREF _Toc466453830 \h </w:instrText>
            </w:r>
            <w:r w:rsidR="00060F30">
              <w:rPr>
                <w:webHidden/>
              </w:rPr>
            </w:r>
            <w:r w:rsidR="00060F30">
              <w:rPr>
                <w:webHidden/>
              </w:rPr>
              <w:fldChar w:fldCharType="separate"/>
            </w:r>
            <w:r w:rsidR="00D14103">
              <w:rPr>
                <w:webHidden/>
              </w:rPr>
              <w:t>15</w:t>
            </w:r>
            <w:r w:rsidR="00060F30">
              <w:rPr>
                <w:webHidden/>
              </w:rPr>
              <w:fldChar w:fldCharType="end"/>
            </w:r>
          </w:hyperlink>
        </w:p>
        <w:p w14:paraId="42778498" w14:textId="77777777" w:rsidR="00060F30" w:rsidRDefault="00670B3A">
          <w:pPr>
            <w:pStyle w:val="23"/>
            <w:rPr>
              <w:rFonts w:asciiTheme="minorHAnsi" w:eastAsiaTheme="minorEastAsia" w:hAnsiTheme="minorHAnsi" w:cstheme="minorBidi"/>
              <w:b w:val="0"/>
              <w:lang w:eastAsia="ru-RU"/>
            </w:rPr>
          </w:pPr>
          <w:hyperlink w:anchor="_Toc466453831" w:history="1">
            <w:r w:rsidR="00060F30" w:rsidRPr="00EE78C0">
              <w:rPr>
                <w:rStyle w:val="ae"/>
              </w:rPr>
              <w:t>28.</w:t>
            </w:r>
            <w:r w:rsidR="00060F30">
              <w:rPr>
                <w:rFonts w:asciiTheme="minorHAnsi" w:eastAsiaTheme="minorEastAsia" w:hAnsiTheme="minorHAnsi" w:cstheme="minorBidi"/>
                <w:b w:val="0"/>
                <w:lang w:eastAsia="ru-RU"/>
              </w:rPr>
              <w:tab/>
            </w:r>
            <w:r w:rsidR="00060F30" w:rsidRPr="00EE78C0">
              <w:rPr>
                <w:rStyle w:val="ae"/>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060F30">
              <w:rPr>
                <w:webHidden/>
              </w:rPr>
              <w:tab/>
            </w:r>
            <w:r w:rsidR="00060F30">
              <w:rPr>
                <w:webHidden/>
              </w:rPr>
              <w:fldChar w:fldCharType="begin"/>
            </w:r>
            <w:r w:rsidR="00060F30">
              <w:rPr>
                <w:webHidden/>
              </w:rPr>
              <w:instrText xml:space="preserve"> PAGEREF _Toc466453831 \h </w:instrText>
            </w:r>
            <w:r w:rsidR="00060F30">
              <w:rPr>
                <w:webHidden/>
              </w:rPr>
            </w:r>
            <w:r w:rsidR="00060F30">
              <w:rPr>
                <w:webHidden/>
              </w:rPr>
              <w:fldChar w:fldCharType="separate"/>
            </w:r>
            <w:r w:rsidR="00D14103">
              <w:rPr>
                <w:webHidden/>
              </w:rPr>
              <w:t>15</w:t>
            </w:r>
            <w:r w:rsidR="00060F30">
              <w:rPr>
                <w:webHidden/>
              </w:rPr>
              <w:fldChar w:fldCharType="end"/>
            </w:r>
          </w:hyperlink>
        </w:p>
        <w:p w14:paraId="7E269AE6" w14:textId="77777777" w:rsidR="00060F30" w:rsidRDefault="00670B3A">
          <w:pPr>
            <w:pStyle w:val="23"/>
            <w:rPr>
              <w:rFonts w:asciiTheme="minorHAnsi" w:eastAsiaTheme="minorEastAsia" w:hAnsiTheme="minorHAnsi" w:cstheme="minorBidi"/>
              <w:b w:val="0"/>
              <w:lang w:eastAsia="ru-RU"/>
            </w:rPr>
          </w:pPr>
          <w:hyperlink w:anchor="_Toc466453832" w:history="1">
            <w:r w:rsidR="00060F30" w:rsidRPr="00EE78C0">
              <w:rPr>
                <w:rStyle w:val="ae"/>
                <w:lang w:val="en-US"/>
              </w:rPr>
              <w:t>V</w:t>
            </w:r>
            <w:r w:rsidR="00060F30" w:rsidRPr="00EE78C0">
              <w:rPr>
                <w:rStyle w:val="ae"/>
              </w:rPr>
              <w:t>. Досудебный (внесудебный) порядок обжалования решений и действий (бездействия) должностных лиц, муниципальных служащих и работников ___ (указать краткое наименование Администрации), а также работников МФЦ, участвующих в предоставлении Услуги</w:t>
            </w:r>
            <w:r w:rsidR="00060F30">
              <w:rPr>
                <w:webHidden/>
              </w:rPr>
              <w:tab/>
            </w:r>
            <w:r w:rsidR="00060F30">
              <w:rPr>
                <w:webHidden/>
              </w:rPr>
              <w:fldChar w:fldCharType="begin"/>
            </w:r>
            <w:r w:rsidR="00060F30">
              <w:rPr>
                <w:webHidden/>
              </w:rPr>
              <w:instrText xml:space="preserve"> PAGEREF _Toc466453832 \h </w:instrText>
            </w:r>
            <w:r w:rsidR="00060F30">
              <w:rPr>
                <w:webHidden/>
              </w:rPr>
            </w:r>
            <w:r w:rsidR="00060F30">
              <w:rPr>
                <w:webHidden/>
              </w:rPr>
              <w:fldChar w:fldCharType="separate"/>
            </w:r>
            <w:r w:rsidR="00D14103">
              <w:rPr>
                <w:webHidden/>
              </w:rPr>
              <w:t>16</w:t>
            </w:r>
            <w:r w:rsidR="00060F30">
              <w:rPr>
                <w:webHidden/>
              </w:rPr>
              <w:fldChar w:fldCharType="end"/>
            </w:r>
          </w:hyperlink>
        </w:p>
        <w:p w14:paraId="2A116809" w14:textId="77777777" w:rsidR="00060F30" w:rsidRDefault="00670B3A">
          <w:pPr>
            <w:pStyle w:val="23"/>
            <w:rPr>
              <w:rFonts w:asciiTheme="minorHAnsi" w:eastAsiaTheme="minorEastAsia" w:hAnsiTheme="minorHAnsi" w:cstheme="minorBidi"/>
              <w:b w:val="0"/>
              <w:lang w:eastAsia="ru-RU"/>
            </w:rPr>
          </w:pPr>
          <w:hyperlink w:anchor="_Toc466453833" w:history="1">
            <w:r w:rsidR="00060F30" w:rsidRPr="00EE78C0">
              <w:rPr>
                <w:rStyle w:val="ae"/>
                <w:lang w:val="en-US"/>
              </w:rPr>
              <w:t>VI</w:t>
            </w:r>
            <w:r w:rsidR="00060F30" w:rsidRPr="00EE78C0">
              <w:rPr>
                <w:rStyle w:val="ae"/>
              </w:rPr>
              <w:t>. Правила обработки персональных данных при оказании Услуги</w:t>
            </w:r>
            <w:r w:rsidR="00060F30">
              <w:rPr>
                <w:webHidden/>
              </w:rPr>
              <w:tab/>
            </w:r>
            <w:r w:rsidR="00060F30">
              <w:rPr>
                <w:webHidden/>
              </w:rPr>
              <w:fldChar w:fldCharType="begin"/>
            </w:r>
            <w:r w:rsidR="00060F30">
              <w:rPr>
                <w:webHidden/>
              </w:rPr>
              <w:instrText xml:space="preserve"> PAGEREF _Toc466453833 \h </w:instrText>
            </w:r>
            <w:r w:rsidR="00060F30">
              <w:rPr>
                <w:webHidden/>
              </w:rPr>
            </w:r>
            <w:r w:rsidR="00060F30">
              <w:rPr>
                <w:webHidden/>
              </w:rPr>
              <w:fldChar w:fldCharType="separate"/>
            </w:r>
            <w:r w:rsidR="00D14103">
              <w:rPr>
                <w:webHidden/>
              </w:rPr>
              <w:t>18</w:t>
            </w:r>
            <w:r w:rsidR="00060F30">
              <w:rPr>
                <w:webHidden/>
              </w:rPr>
              <w:fldChar w:fldCharType="end"/>
            </w:r>
          </w:hyperlink>
        </w:p>
        <w:p w14:paraId="78D0EC1F" w14:textId="77777777" w:rsidR="00060F30" w:rsidRDefault="00670B3A">
          <w:pPr>
            <w:pStyle w:val="17"/>
            <w:rPr>
              <w:rFonts w:eastAsiaTheme="minorEastAsia"/>
              <w:noProof/>
              <w:lang w:eastAsia="ru-RU"/>
            </w:rPr>
          </w:pPr>
          <w:hyperlink w:anchor="_Toc466453834" w:history="1">
            <w:r w:rsidR="00060F30" w:rsidRPr="00EE78C0">
              <w:rPr>
                <w:rStyle w:val="ae"/>
                <w:noProof/>
              </w:rPr>
              <w:t>Приложение № 1. Термины и определения</w:t>
            </w:r>
            <w:r w:rsidR="00060F30">
              <w:rPr>
                <w:noProof/>
                <w:webHidden/>
              </w:rPr>
              <w:tab/>
            </w:r>
            <w:r w:rsidR="00060F30">
              <w:rPr>
                <w:noProof/>
                <w:webHidden/>
              </w:rPr>
              <w:fldChar w:fldCharType="begin"/>
            </w:r>
            <w:r w:rsidR="00060F30">
              <w:rPr>
                <w:noProof/>
                <w:webHidden/>
              </w:rPr>
              <w:instrText xml:space="preserve"> PAGEREF _Toc466453834 \h </w:instrText>
            </w:r>
            <w:r w:rsidR="00060F30">
              <w:rPr>
                <w:noProof/>
                <w:webHidden/>
              </w:rPr>
            </w:r>
            <w:r w:rsidR="00060F30">
              <w:rPr>
                <w:noProof/>
                <w:webHidden/>
              </w:rPr>
              <w:fldChar w:fldCharType="separate"/>
            </w:r>
            <w:r w:rsidR="00D14103">
              <w:rPr>
                <w:noProof/>
                <w:webHidden/>
              </w:rPr>
              <w:t>21</w:t>
            </w:r>
            <w:r w:rsidR="00060F30">
              <w:rPr>
                <w:noProof/>
                <w:webHidden/>
              </w:rPr>
              <w:fldChar w:fldCharType="end"/>
            </w:r>
          </w:hyperlink>
        </w:p>
        <w:p w14:paraId="01FF4CB7" w14:textId="77777777" w:rsidR="00060F30" w:rsidRDefault="00670B3A">
          <w:pPr>
            <w:pStyle w:val="17"/>
            <w:rPr>
              <w:rFonts w:eastAsiaTheme="minorEastAsia"/>
              <w:noProof/>
              <w:lang w:eastAsia="ru-RU"/>
            </w:rPr>
          </w:pPr>
          <w:hyperlink w:anchor="_Toc466453835" w:history="1">
            <w:r w:rsidR="00060F30" w:rsidRPr="00EE78C0">
              <w:rPr>
                <w:rStyle w:val="ae"/>
                <w:noProof/>
              </w:rPr>
              <w:t>Приложение № 2 Требования к порядку информирования о порядке предоставления Услуги</w:t>
            </w:r>
            <w:r w:rsidR="00060F30">
              <w:rPr>
                <w:noProof/>
                <w:webHidden/>
              </w:rPr>
              <w:tab/>
            </w:r>
            <w:r w:rsidR="00060F30">
              <w:rPr>
                <w:noProof/>
                <w:webHidden/>
              </w:rPr>
              <w:fldChar w:fldCharType="begin"/>
            </w:r>
            <w:r w:rsidR="00060F30">
              <w:rPr>
                <w:noProof/>
                <w:webHidden/>
              </w:rPr>
              <w:instrText xml:space="preserve"> PAGEREF _Toc466453835 \h </w:instrText>
            </w:r>
            <w:r w:rsidR="00060F30">
              <w:rPr>
                <w:noProof/>
                <w:webHidden/>
              </w:rPr>
            </w:r>
            <w:r w:rsidR="00060F30">
              <w:rPr>
                <w:noProof/>
                <w:webHidden/>
              </w:rPr>
              <w:fldChar w:fldCharType="separate"/>
            </w:r>
            <w:r w:rsidR="00D14103">
              <w:rPr>
                <w:noProof/>
                <w:webHidden/>
              </w:rPr>
              <w:t>22</w:t>
            </w:r>
            <w:r w:rsidR="00060F30">
              <w:rPr>
                <w:noProof/>
                <w:webHidden/>
              </w:rPr>
              <w:fldChar w:fldCharType="end"/>
            </w:r>
          </w:hyperlink>
        </w:p>
        <w:p w14:paraId="3A2EA7E0" w14:textId="77777777" w:rsidR="00060F30" w:rsidRDefault="00670B3A">
          <w:pPr>
            <w:pStyle w:val="17"/>
            <w:rPr>
              <w:rFonts w:eastAsiaTheme="minorEastAsia"/>
              <w:noProof/>
              <w:lang w:eastAsia="ru-RU"/>
            </w:rPr>
          </w:pPr>
          <w:hyperlink w:anchor="_Toc466453836" w:history="1">
            <w:r w:rsidR="00060F30" w:rsidRPr="00EE78C0">
              <w:rPr>
                <w:rStyle w:val="ae"/>
                <w:noProof/>
              </w:rPr>
              <w:t>Приложение № 3 Список нормативных актов, в соответствии с которыми осуществляется оказание Услуги</w:t>
            </w:r>
            <w:r w:rsidR="00060F30">
              <w:rPr>
                <w:noProof/>
                <w:webHidden/>
              </w:rPr>
              <w:tab/>
            </w:r>
            <w:r w:rsidR="00060F30">
              <w:rPr>
                <w:noProof/>
                <w:webHidden/>
              </w:rPr>
              <w:fldChar w:fldCharType="begin"/>
            </w:r>
            <w:r w:rsidR="00060F30">
              <w:rPr>
                <w:noProof/>
                <w:webHidden/>
              </w:rPr>
              <w:instrText xml:space="preserve"> PAGEREF _Toc466453836 \h </w:instrText>
            </w:r>
            <w:r w:rsidR="00060F30">
              <w:rPr>
                <w:noProof/>
                <w:webHidden/>
              </w:rPr>
            </w:r>
            <w:r w:rsidR="00060F30">
              <w:rPr>
                <w:noProof/>
                <w:webHidden/>
              </w:rPr>
              <w:fldChar w:fldCharType="separate"/>
            </w:r>
            <w:r w:rsidR="00D14103">
              <w:rPr>
                <w:noProof/>
                <w:webHidden/>
              </w:rPr>
              <w:t>24</w:t>
            </w:r>
            <w:r w:rsidR="00060F30">
              <w:rPr>
                <w:noProof/>
                <w:webHidden/>
              </w:rPr>
              <w:fldChar w:fldCharType="end"/>
            </w:r>
          </w:hyperlink>
        </w:p>
        <w:p w14:paraId="2AEB1A57" w14:textId="77777777" w:rsidR="00060F30" w:rsidRDefault="00670B3A">
          <w:pPr>
            <w:pStyle w:val="17"/>
            <w:rPr>
              <w:rFonts w:eastAsiaTheme="minorEastAsia"/>
              <w:noProof/>
              <w:lang w:eastAsia="ru-RU"/>
            </w:rPr>
          </w:pPr>
          <w:hyperlink w:anchor="_Toc466453837" w:history="1">
            <w:r w:rsidR="00060F30" w:rsidRPr="00EE78C0">
              <w:rPr>
                <w:rStyle w:val="ae"/>
                <w:noProof/>
              </w:rPr>
              <w:t>Приложение № 4 Перечень органов и организаций, с которыми осуществляет взаимодействие Администрация ____________ в ходе предоставления Услуги</w:t>
            </w:r>
            <w:r w:rsidR="00060F30">
              <w:rPr>
                <w:noProof/>
                <w:webHidden/>
              </w:rPr>
              <w:tab/>
            </w:r>
            <w:r w:rsidR="00060F30">
              <w:rPr>
                <w:noProof/>
                <w:webHidden/>
              </w:rPr>
              <w:fldChar w:fldCharType="begin"/>
            </w:r>
            <w:r w:rsidR="00060F30">
              <w:rPr>
                <w:noProof/>
                <w:webHidden/>
              </w:rPr>
              <w:instrText xml:space="preserve"> PAGEREF _Toc466453837 \h </w:instrText>
            </w:r>
            <w:r w:rsidR="00060F30">
              <w:rPr>
                <w:noProof/>
                <w:webHidden/>
              </w:rPr>
            </w:r>
            <w:r w:rsidR="00060F30">
              <w:rPr>
                <w:noProof/>
                <w:webHidden/>
              </w:rPr>
              <w:fldChar w:fldCharType="separate"/>
            </w:r>
            <w:r w:rsidR="00D14103">
              <w:rPr>
                <w:noProof/>
                <w:webHidden/>
              </w:rPr>
              <w:t>26</w:t>
            </w:r>
            <w:r w:rsidR="00060F30">
              <w:rPr>
                <w:noProof/>
                <w:webHidden/>
              </w:rPr>
              <w:fldChar w:fldCharType="end"/>
            </w:r>
          </w:hyperlink>
        </w:p>
        <w:p w14:paraId="185E3D8C" w14:textId="77777777" w:rsidR="00060F30" w:rsidRDefault="00670B3A">
          <w:pPr>
            <w:pStyle w:val="17"/>
            <w:rPr>
              <w:rFonts w:eastAsiaTheme="minorEastAsia"/>
              <w:noProof/>
              <w:lang w:eastAsia="ru-RU"/>
            </w:rPr>
          </w:pPr>
          <w:hyperlink w:anchor="_Toc466453838" w:history="1">
            <w:r w:rsidR="00060F30" w:rsidRPr="00EE78C0">
              <w:rPr>
                <w:rStyle w:val="ae"/>
                <w:noProof/>
              </w:rPr>
              <w:t>Приложение № 5 Форма решения о согласовании переустройства и (или) перепланировки жилого помещения</w:t>
            </w:r>
            <w:r w:rsidR="00060F30">
              <w:rPr>
                <w:noProof/>
                <w:webHidden/>
              </w:rPr>
              <w:tab/>
            </w:r>
            <w:r w:rsidR="00060F30">
              <w:rPr>
                <w:noProof/>
                <w:webHidden/>
              </w:rPr>
              <w:fldChar w:fldCharType="begin"/>
            </w:r>
            <w:r w:rsidR="00060F30">
              <w:rPr>
                <w:noProof/>
                <w:webHidden/>
              </w:rPr>
              <w:instrText xml:space="preserve"> PAGEREF _Toc466453838 \h </w:instrText>
            </w:r>
            <w:r w:rsidR="00060F30">
              <w:rPr>
                <w:noProof/>
                <w:webHidden/>
              </w:rPr>
            </w:r>
            <w:r w:rsidR="00060F30">
              <w:rPr>
                <w:noProof/>
                <w:webHidden/>
              </w:rPr>
              <w:fldChar w:fldCharType="separate"/>
            </w:r>
            <w:r w:rsidR="00D14103">
              <w:rPr>
                <w:noProof/>
                <w:webHidden/>
              </w:rPr>
              <w:t>27</w:t>
            </w:r>
            <w:r w:rsidR="00060F30">
              <w:rPr>
                <w:noProof/>
                <w:webHidden/>
              </w:rPr>
              <w:fldChar w:fldCharType="end"/>
            </w:r>
          </w:hyperlink>
        </w:p>
        <w:p w14:paraId="726BD157" w14:textId="77777777" w:rsidR="00060F30" w:rsidRDefault="00670B3A">
          <w:pPr>
            <w:pStyle w:val="17"/>
            <w:rPr>
              <w:rFonts w:eastAsiaTheme="minorEastAsia"/>
              <w:noProof/>
              <w:lang w:eastAsia="ru-RU"/>
            </w:rPr>
          </w:pPr>
          <w:hyperlink w:anchor="_Toc466453839" w:history="1">
            <w:r w:rsidR="00060F30" w:rsidRPr="00EE78C0">
              <w:rPr>
                <w:rStyle w:val="ae"/>
                <w:noProof/>
              </w:rPr>
              <w:t>Приложение № 6 Форма решения об отказе в согласовании переустройства и (или) перепланировки жилого помещения</w:t>
            </w:r>
            <w:r w:rsidR="00060F30">
              <w:rPr>
                <w:noProof/>
                <w:webHidden/>
              </w:rPr>
              <w:tab/>
            </w:r>
            <w:r w:rsidR="00060F30">
              <w:rPr>
                <w:noProof/>
                <w:webHidden/>
              </w:rPr>
              <w:fldChar w:fldCharType="begin"/>
            </w:r>
            <w:r w:rsidR="00060F30">
              <w:rPr>
                <w:noProof/>
                <w:webHidden/>
              </w:rPr>
              <w:instrText xml:space="preserve"> PAGEREF _Toc466453839 \h </w:instrText>
            </w:r>
            <w:r w:rsidR="00060F30">
              <w:rPr>
                <w:noProof/>
                <w:webHidden/>
              </w:rPr>
            </w:r>
            <w:r w:rsidR="00060F30">
              <w:rPr>
                <w:noProof/>
                <w:webHidden/>
              </w:rPr>
              <w:fldChar w:fldCharType="separate"/>
            </w:r>
            <w:r w:rsidR="00D14103">
              <w:rPr>
                <w:noProof/>
                <w:webHidden/>
              </w:rPr>
              <w:t>29</w:t>
            </w:r>
            <w:r w:rsidR="00060F30">
              <w:rPr>
                <w:noProof/>
                <w:webHidden/>
              </w:rPr>
              <w:fldChar w:fldCharType="end"/>
            </w:r>
          </w:hyperlink>
        </w:p>
        <w:p w14:paraId="2D4ADA43" w14:textId="77777777" w:rsidR="00060F30" w:rsidRDefault="00670B3A">
          <w:pPr>
            <w:pStyle w:val="17"/>
            <w:rPr>
              <w:rFonts w:eastAsiaTheme="minorEastAsia"/>
              <w:noProof/>
              <w:lang w:eastAsia="ru-RU"/>
            </w:rPr>
          </w:pPr>
          <w:hyperlink w:anchor="_Toc466453840" w:history="1">
            <w:r w:rsidR="00060F30" w:rsidRPr="00EE78C0">
              <w:rPr>
                <w:rStyle w:val="ae"/>
                <w:noProof/>
              </w:rPr>
              <w:t>Приложение № 7 Форма акта о завершении переустройства и (или) перепланировки жилого помещения</w:t>
            </w:r>
            <w:r w:rsidR="00060F30">
              <w:rPr>
                <w:noProof/>
                <w:webHidden/>
              </w:rPr>
              <w:tab/>
            </w:r>
            <w:r w:rsidR="00060F30">
              <w:rPr>
                <w:noProof/>
                <w:webHidden/>
              </w:rPr>
              <w:fldChar w:fldCharType="begin"/>
            </w:r>
            <w:r w:rsidR="00060F30">
              <w:rPr>
                <w:noProof/>
                <w:webHidden/>
              </w:rPr>
              <w:instrText xml:space="preserve"> PAGEREF _Toc466453840 \h </w:instrText>
            </w:r>
            <w:r w:rsidR="00060F30">
              <w:rPr>
                <w:noProof/>
                <w:webHidden/>
              </w:rPr>
            </w:r>
            <w:r w:rsidR="00060F30">
              <w:rPr>
                <w:noProof/>
                <w:webHidden/>
              </w:rPr>
              <w:fldChar w:fldCharType="separate"/>
            </w:r>
            <w:r w:rsidR="00D14103">
              <w:rPr>
                <w:noProof/>
                <w:webHidden/>
              </w:rPr>
              <w:t>30</w:t>
            </w:r>
            <w:r w:rsidR="00060F30">
              <w:rPr>
                <w:noProof/>
                <w:webHidden/>
              </w:rPr>
              <w:fldChar w:fldCharType="end"/>
            </w:r>
          </w:hyperlink>
        </w:p>
        <w:p w14:paraId="2BA4064C" w14:textId="77777777" w:rsidR="00060F30" w:rsidRDefault="00670B3A">
          <w:pPr>
            <w:pStyle w:val="17"/>
            <w:rPr>
              <w:rFonts w:eastAsiaTheme="minorEastAsia"/>
              <w:noProof/>
              <w:lang w:eastAsia="ru-RU"/>
            </w:rPr>
          </w:pPr>
          <w:hyperlink w:anchor="_Toc466453841" w:history="1">
            <w:r w:rsidR="00060F30" w:rsidRPr="00EE78C0">
              <w:rPr>
                <w:rStyle w:val="ae"/>
                <w:noProof/>
              </w:rPr>
              <w:t>Приложение № 8 Форма решения об отказе в оформлении акта о завершении переустройства и (или) перепланировки жилого помещения</w:t>
            </w:r>
            <w:r w:rsidR="00060F30">
              <w:rPr>
                <w:noProof/>
                <w:webHidden/>
              </w:rPr>
              <w:tab/>
            </w:r>
            <w:r w:rsidR="00060F30">
              <w:rPr>
                <w:noProof/>
                <w:webHidden/>
              </w:rPr>
              <w:fldChar w:fldCharType="begin"/>
            </w:r>
            <w:r w:rsidR="00060F30">
              <w:rPr>
                <w:noProof/>
                <w:webHidden/>
              </w:rPr>
              <w:instrText xml:space="preserve"> PAGEREF _Toc466453841 \h </w:instrText>
            </w:r>
            <w:r w:rsidR="00060F30">
              <w:rPr>
                <w:noProof/>
                <w:webHidden/>
              </w:rPr>
            </w:r>
            <w:r w:rsidR="00060F30">
              <w:rPr>
                <w:noProof/>
                <w:webHidden/>
              </w:rPr>
              <w:fldChar w:fldCharType="separate"/>
            </w:r>
            <w:r w:rsidR="00D14103">
              <w:rPr>
                <w:noProof/>
                <w:webHidden/>
              </w:rPr>
              <w:t>31</w:t>
            </w:r>
            <w:r w:rsidR="00060F30">
              <w:rPr>
                <w:noProof/>
                <w:webHidden/>
              </w:rPr>
              <w:fldChar w:fldCharType="end"/>
            </w:r>
          </w:hyperlink>
        </w:p>
        <w:p w14:paraId="4E924FCD" w14:textId="77777777" w:rsidR="00060F30" w:rsidRDefault="00670B3A">
          <w:pPr>
            <w:pStyle w:val="17"/>
            <w:rPr>
              <w:rFonts w:eastAsiaTheme="minorEastAsia"/>
              <w:noProof/>
              <w:lang w:eastAsia="ru-RU"/>
            </w:rPr>
          </w:pPr>
          <w:hyperlink w:anchor="_Toc466453842" w:history="1">
            <w:r w:rsidR="00060F30" w:rsidRPr="00EE78C0">
              <w:rPr>
                <w:rStyle w:val="ae"/>
                <w:noProof/>
              </w:rPr>
              <w:t>Приложение № 9 Форма заявления о переустройстве и (или) перепланировке жилого помещения</w:t>
            </w:r>
            <w:r w:rsidR="00060F30">
              <w:rPr>
                <w:noProof/>
                <w:webHidden/>
              </w:rPr>
              <w:tab/>
            </w:r>
            <w:r w:rsidR="00060F30">
              <w:rPr>
                <w:noProof/>
                <w:webHidden/>
              </w:rPr>
              <w:fldChar w:fldCharType="begin"/>
            </w:r>
            <w:r w:rsidR="00060F30">
              <w:rPr>
                <w:noProof/>
                <w:webHidden/>
              </w:rPr>
              <w:instrText xml:space="preserve"> PAGEREF _Toc466453842 \h </w:instrText>
            </w:r>
            <w:r w:rsidR="00060F30">
              <w:rPr>
                <w:noProof/>
                <w:webHidden/>
              </w:rPr>
            </w:r>
            <w:r w:rsidR="00060F30">
              <w:rPr>
                <w:noProof/>
                <w:webHidden/>
              </w:rPr>
              <w:fldChar w:fldCharType="separate"/>
            </w:r>
            <w:r w:rsidR="00D14103">
              <w:rPr>
                <w:noProof/>
                <w:webHidden/>
              </w:rPr>
              <w:t>32</w:t>
            </w:r>
            <w:r w:rsidR="00060F30">
              <w:rPr>
                <w:noProof/>
                <w:webHidden/>
              </w:rPr>
              <w:fldChar w:fldCharType="end"/>
            </w:r>
          </w:hyperlink>
        </w:p>
        <w:p w14:paraId="5E0C3C2B" w14:textId="77777777" w:rsidR="00060F30" w:rsidRDefault="00670B3A">
          <w:pPr>
            <w:pStyle w:val="17"/>
            <w:rPr>
              <w:rFonts w:eastAsiaTheme="minorEastAsia"/>
              <w:noProof/>
              <w:lang w:eastAsia="ru-RU"/>
            </w:rPr>
          </w:pPr>
          <w:hyperlink w:anchor="_Toc466453843" w:history="1">
            <w:r w:rsidR="00060F30" w:rsidRPr="00EE78C0">
              <w:rPr>
                <w:rStyle w:val="ae"/>
                <w:noProof/>
              </w:rPr>
              <w:t>Приложение № 10 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r w:rsidR="00060F30">
              <w:rPr>
                <w:noProof/>
                <w:webHidden/>
              </w:rPr>
              <w:tab/>
            </w:r>
            <w:r w:rsidR="00060F30">
              <w:rPr>
                <w:noProof/>
                <w:webHidden/>
              </w:rPr>
              <w:fldChar w:fldCharType="begin"/>
            </w:r>
            <w:r w:rsidR="00060F30">
              <w:rPr>
                <w:noProof/>
                <w:webHidden/>
              </w:rPr>
              <w:instrText xml:space="preserve"> PAGEREF _Toc466453843 \h </w:instrText>
            </w:r>
            <w:r w:rsidR="00060F30">
              <w:rPr>
                <w:noProof/>
                <w:webHidden/>
              </w:rPr>
            </w:r>
            <w:r w:rsidR="00060F30">
              <w:rPr>
                <w:noProof/>
                <w:webHidden/>
              </w:rPr>
              <w:fldChar w:fldCharType="separate"/>
            </w:r>
            <w:r w:rsidR="00D14103">
              <w:rPr>
                <w:noProof/>
                <w:webHidden/>
              </w:rPr>
              <w:t>35</w:t>
            </w:r>
            <w:r w:rsidR="00060F30">
              <w:rPr>
                <w:noProof/>
                <w:webHidden/>
              </w:rPr>
              <w:fldChar w:fldCharType="end"/>
            </w:r>
          </w:hyperlink>
        </w:p>
        <w:p w14:paraId="166D2F84" w14:textId="77777777" w:rsidR="00060F30" w:rsidRDefault="00670B3A">
          <w:pPr>
            <w:pStyle w:val="17"/>
            <w:rPr>
              <w:rFonts w:eastAsiaTheme="minorEastAsia"/>
              <w:noProof/>
              <w:lang w:eastAsia="ru-RU"/>
            </w:rPr>
          </w:pPr>
          <w:hyperlink w:anchor="_Toc466453844" w:history="1">
            <w:r w:rsidR="00060F30" w:rsidRPr="00EE78C0">
              <w:rPr>
                <w:rStyle w:val="ae"/>
                <w:noProof/>
              </w:rPr>
              <w:t>Приложение № 11 Форма уведомления о завершении переустройства и (или) перепланировки жилого помещения</w:t>
            </w:r>
            <w:r w:rsidR="00060F30">
              <w:rPr>
                <w:noProof/>
                <w:webHidden/>
              </w:rPr>
              <w:tab/>
            </w:r>
            <w:r w:rsidR="00060F30">
              <w:rPr>
                <w:noProof/>
                <w:webHidden/>
              </w:rPr>
              <w:fldChar w:fldCharType="begin"/>
            </w:r>
            <w:r w:rsidR="00060F30">
              <w:rPr>
                <w:noProof/>
                <w:webHidden/>
              </w:rPr>
              <w:instrText xml:space="preserve"> PAGEREF _Toc466453844 \h </w:instrText>
            </w:r>
            <w:r w:rsidR="00060F30">
              <w:rPr>
                <w:noProof/>
                <w:webHidden/>
              </w:rPr>
            </w:r>
            <w:r w:rsidR="00060F30">
              <w:rPr>
                <w:noProof/>
                <w:webHidden/>
              </w:rPr>
              <w:fldChar w:fldCharType="separate"/>
            </w:r>
            <w:r w:rsidR="00D14103">
              <w:rPr>
                <w:noProof/>
                <w:webHidden/>
              </w:rPr>
              <w:t>37</w:t>
            </w:r>
            <w:r w:rsidR="00060F30">
              <w:rPr>
                <w:noProof/>
                <w:webHidden/>
              </w:rPr>
              <w:fldChar w:fldCharType="end"/>
            </w:r>
          </w:hyperlink>
        </w:p>
        <w:p w14:paraId="75C49206" w14:textId="77777777" w:rsidR="00060F30" w:rsidRDefault="00670B3A">
          <w:pPr>
            <w:pStyle w:val="17"/>
            <w:rPr>
              <w:rFonts w:eastAsiaTheme="minorEastAsia"/>
              <w:noProof/>
              <w:lang w:eastAsia="ru-RU"/>
            </w:rPr>
          </w:pPr>
          <w:hyperlink w:anchor="_Toc466453845" w:history="1">
            <w:r w:rsidR="00060F30" w:rsidRPr="00EE78C0">
              <w:rPr>
                <w:rStyle w:val="ae"/>
                <w:noProof/>
              </w:rPr>
              <w:t>Приложение № 12 Требования к документам, необходимым для оказания Услуги</w:t>
            </w:r>
            <w:r w:rsidR="00060F30">
              <w:rPr>
                <w:noProof/>
                <w:webHidden/>
              </w:rPr>
              <w:tab/>
            </w:r>
            <w:r w:rsidR="00060F30">
              <w:rPr>
                <w:noProof/>
                <w:webHidden/>
              </w:rPr>
              <w:fldChar w:fldCharType="begin"/>
            </w:r>
            <w:r w:rsidR="00060F30">
              <w:rPr>
                <w:noProof/>
                <w:webHidden/>
              </w:rPr>
              <w:instrText xml:space="preserve"> PAGEREF _Toc466453845 \h </w:instrText>
            </w:r>
            <w:r w:rsidR="00060F30">
              <w:rPr>
                <w:noProof/>
                <w:webHidden/>
              </w:rPr>
            </w:r>
            <w:r w:rsidR="00060F30">
              <w:rPr>
                <w:noProof/>
                <w:webHidden/>
              </w:rPr>
              <w:fldChar w:fldCharType="separate"/>
            </w:r>
            <w:r w:rsidR="00D14103">
              <w:rPr>
                <w:noProof/>
                <w:webHidden/>
              </w:rPr>
              <w:t>38</w:t>
            </w:r>
            <w:r w:rsidR="00060F30">
              <w:rPr>
                <w:noProof/>
                <w:webHidden/>
              </w:rPr>
              <w:fldChar w:fldCharType="end"/>
            </w:r>
          </w:hyperlink>
        </w:p>
        <w:p w14:paraId="1122DD6E" w14:textId="77777777" w:rsidR="00060F30" w:rsidRDefault="00670B3A">
          <w:pPr>
            <w:pStyle w:val="17"/>
            <w:rPr>
              <w:rFonts w:eastAsiaTheme="minorEastAsia"/>
              <w:noProof/>
              <w:lang w:eastAsia="ru-RU"/>
            </w:rPr>
          </w:pPr>
          <w:hyperlink w:anchor="_Toc466453846" w:history="1">
            <w:r w:rsidR="00060F30" w:rsidRPr="00EE78C0">
              <w:rPr>
                <w:rStyle w:val="ae"/>
                <w:noProof/>
              </w:rPr>
              <w:t>Приложение № 13 Форма уведомления о необходимости предоставления документов</w:t>
            </w:r>
            <w:r w:rsidR="00060F30">
              <w:rPr>
                <w:noProof/>
                <w:webHidden/>
              </w:rPr>
              <w:tab/>
            </w:r>
            <w:r w:rsidR="00060F30">
              <w:rPr>
                <w:noProof/>
                <w:webHidden/>
              </w:rPr>
              <w:fldChar w:fldCharType="begin"/>
            </w:r>
            <w:r w:rsidR="00060F30">
              <w:rPr>
                <w:noProof/>
                <w:webHidden/>
              </w:rPr>
              <w:instrText xml:space="preserve"> PAGEREF _Toc466453846 \h </w:instrText>
            </w:r>
            <w:r w:rsidR="00060F30">
              <w:rPr>
                <w:noProof/>
                <w:webHidden/>
              </w:rPr>
            </w:r>
            <w:r w:rsidR="00060F30">
              <w:rPr>
                <w:noProof/>
                <w:webHidden/>
              </w:rPr>
              <w:fldChar w:fldCharType="separate"/>
            </w:r>
            <w:r w:rsidR="00D14103">
              <w:rPr>
                <w:noProof/>
                <w:webHidden/>
              </w:rPr>
              <w:t>43</w:t>
            </w:r>
            <w:r w:rsidR="00060F30">
              <w:rPr>
                <w:noProof/>
                <w:webHidden/>
              </w:rPr>
              <w:fldChar w:fldCharType="end"/>
            </w:r>
          </w:hyperlink>
        </w:p>
        <w:p w14:paraId="01957226" w14:textId="77777777" w:rsidR="00060F30" w:rsidRDefault="00670B3A">
          <w:pPr>
            <w:pStyle w:val="17"/>
            <w:rPr>
              <w:rFonts w:eastAsiaTheme="minorEastAsia"/>
              <w:noProof/>
              <w:lang w:eastAsia="ru-RU"/>
            </w:rPr>
          </w:pPr>
          <w:hyperlink w:anchor="_Toc466453847" w:history="1">
            <w:r w:rsidR="00060F30" w:rsidRPr="00EE78C0">
              <w:rPr>
                <w:rStyle w:val="ae"/>
                <w:noProof/>
              </w:rPr>
              <w:t>Приложение № 14 Форма решение об отказе в приеме документов, необходимых для предоставления Услуги</w:t>
            </w:r>
            <w:r w:rsidR="00060F30">
              <w:rPr>
                <w:noProof/>
                <w:webHidden/>
              </w:rPr>
              <w:tab/>
            </w:r>
            <w:r w:rsidR="00060F30">
              <w:rPr>
                <w:noProof/>
                <w:webHidden/>
              </w:rPr>
              <w:fldChar w:fldCharType="begin"/>
            </w:r>
            <w:r w:rsidR="00060F30">
              <w:rPr>
                <w:noProof/>
                <w:webHidden/>
              </w:rPr>
              <w:instrText xml:space="preserve"> PAGEREF _Toc466453847 \h </w:instrText>
            </w:r>
            <w:r w:rsidR="00060F30">
              <w:rPr>
                <w:noProof/>
                <w:webHidden/>
              </w:rPr>
            </w:r>
            <w:r w:rsidR="00060F30">
              <w:rPr>
                <w:noProof/>
                <w:webHidden/>
              </w:rPr>
              <w:fldChar w:fldCharType="separate"/>
            </w:r>
            <w:r w:rsidR="00D14103">
              <w:rPr>
                <w:noProof/>
                <w:webHidden/>
              </w:rPr>
              <w:t>44</w:t>
            </w:r>
            <w:r w:rsidR="00060F30">
              <w:rPr>
                <w:noProof/>
                <w:webHidden/>
              </w:rPr>
              <w:fldChar w:fldCharType="end"/>
            </w:r>
          </w:hyperlink>
        </w:p>
        <w:p w14:paraId="5D48BD39" w14:textId="77777777" w:rsidR="00060F30" w:rsidRDefault="00670B3A">
          <w:pPr>
            <w:pStyle w:val="17"/>
            <w:rPr>
              <w:rFonts w:eastAsiaTheme="minorEastAsia"/>
              <w:noProof/>
              <w:lang w:eastAsia="ru-RU"/>
            </w:rPr>
          </w:pPr>
          <w:hyperlink w:anchor="_Toc466453848" w:history="1">
            <w:r w:rsidR="00060F30" w:rsidRPr="00EE78C0">
              <w:rPr>
                <w:rStyle w:val="ae"/>
                <w:noProof/>
              </w:rPr>
              <w:t>Приложение № 15 Требования к помещениям, в которых предоставляется Услуга</w:t>
            </w:r>
            <w:r w:rsidR="00060F30">
              <w:rPr>
                <w:noProof/>
                <w:webHidden/>
              </w:rPr>
              <w:tab/>
            </w:r>
            <w:r w:rsidR="00060F30">
              <w:rPr>
                <w:noProof/>
                <w:webHidden/>
              </w:rPr>
              <w:fldChar w:fldCharType="begin"/>
            </w:r>
            <w:r w:rsidR="00060F30">
              <w:rPr>
                <w:noProof/>
                <w:webHidden/>
              </w:rPr>
              <w:instrText xml:space="preserve"> PAGEREF _Toc466453848 \h </w:instrText>
            </w:r>
            <w:r w:rsidR="00060F30">
              <w:rPr>
                <w:noProof/>
                <w:webHidden/>
              </w:rPr>
            </w:r>
            <w:r w:rsidR="00060F30">
              <w:rPr>
                <w:noProof/>
                <w:webHidden/>
              </w:rPr>
              <w:fldChar w:fldCharType="separate"/>
            </w:r>
            <w:r w:rsidR="00D14103">
              <w:rPr>
                <w:noProof/>
                <w:webHidden/>
              </w:rPr>
              <w:t>45</w:t>
            </w:r>
            <w:r w:rsidR="00060F30">
              <w:rPr>
                <w:noProof/>
                <w:webHidden/>
              </w:rPr>
              <w:fldChar w:fldCharType="end"/>
            </w:r>
          </w:hyperlink>
        </w:p>
        <w:p w14:paraId="4A900DFF" w14:textId="77777777" w:rsidR="00060F30" w:rsidRDefault="00670B3A">
          <w:pPr>
            <w:pStyle w:val="17"/>
            <w:rPr>
              <w:rFonts w:eastAsiaTheme="minorEastAsia"/>
              <w:noProof/>
              <w:lang w:eastAsia="ru-RU"/>
            </w:rPr>
          </w:pPr>
          <w:hyperlink w:anchor="_Toc466453849" w:history="1">
            <w:r w:rsidR="00060F30" w:rsidRPr="00EE78C0">
              <w:rPr>
                <w:rStyle w:val="ae"/>
                <w:noProof/>
              </w:rPr>
              <w:t>Приложение № 16 Показатели доступности и качества Услуги</w:t>
            </w:r>
            <w:r w:rsidR="00060F30">
              <w:rPr>
                <w:noProof/>
                <w:webHidden/>
              </w:rPr>
              <w:tab/>
            </w:r>
            <w:r w:rsidR="00060F30">
              <w:rPr>
                <w:noProof/>
                <w:webHidden/>
              </w:rPr>
              <w:fldChar w:fldCharType="begin"/>
            </w:r>
            <w:r w:rsidR="00060F30">
              <w:rPr>
                <w:noProof/>
                <w:webHidden/>
              </w:rPr>
              <w:instrText xml:space="preserve"> PAGEREF _Toc466453849 \h </w:instrText>
            </w:r>
            <w:r w:rsidR="00060F30">
              <w:rPr>
                <w:noProof/>
                <w:webHidden/>
              </w:rPr>
            </w:r>
            <w:r w:rsidR="00060F30">
              <w:rPr>
                <w:noProof/>
                <w:webHidden/>
              </w:rPr>
              <w:fldChar w:fldCharType="separate"/>
            </w:r>
            <w:r w:rsidR="00D14103">
              <w:rPr>
                <w:noProof/>
                <w:webHidden/>
              </w:rPr>
              <w:t>46</w:t>
            </w:r>
            <w:r w:rsidR="00060F30">
              <w:rPr>
                <w:noProof/>
                <w:webHidden/>
              </w:rPr>
              <w:fldChar w:fldCharType="end"/>
            </w:r>
          </w:hyperlink>
        </w:p>
        <w:p w14:paraId="1375D039" w14:textId="77777777" w:rsidR="00060F30" w:rsidRDefault="00670B3A">
          <w:pPr>
            <w:pStyle w:val="17"/>
            <w:rPr>
              <w:rFonts w:eastAsiaTheme="minorEastAsia"/>
              <w:noProof/>
              <w:lang w:eastAsia="ru-RU"/>
            </w:rPr>
          </w:pPr>
          <w:hyperlink w:anchor="_Toc466453850" w:history="1">
            <w:r w:rsidR="00060F30" w:rsidRPr="00EE78C0">
              <w:rPr>
                <w:rStyle w:val="ae"/>
                <w:noProof/>
              </w:rPr>
              <w:t>Приложение № 17 Требования к обеспечению доступности Услуги для инвалидов</w:t>
            </w:r>
            <w:r w:rsidR="00060F30">
              <w:rPr>
                <w:noProof/>
                <w:webHidden/>
              </w:rPr>
              <w:tab/>
            </w:r>
            <w:r w:rsidR="00060F30">
              <w:rPr>
                <w:noProof/>
                <w:webHidden/>
              </w:rPr>
              <w:fldChar w:fldCharType="begin"/>
            </w:r>
            <w:r w:rsidR="00060F30">
              <w:rPr>
                <w:noProof/>
                <w:webHidden/>
              </w:rPr>
              <w:instrText xml:space="preserve"> PAGEREF _Toc466453850 \h </w:instrText>
            </w:r>
            <w:r w:rsidR="00060F30">
              <w:rPr>
                <w:noProof/>
                <w:webHidden/>
              </w:rPr>
            </w:r>
            <w:r w:rsidR="00060F30">
              <w:rPr>
                <w:noProof/>
                <w:webHidden/>
              </w:rPr>
              <w:fldChar w:fldCharType="separate"/>
            </w:r>
            <w:r w:rsidR="00D14103">
              <w:rPr>
                <w:noProof/>
                <w:webHidden/>
              </w:rPr>
              <w:t>47</w:t>
            </w:r>
            <w:r w:rsidR="00060F30">
              <w:rPr>
                <w:noProof/>
                <w:webHidden/>
              </w:rPr>
              <w:fldChar w:fldCharType="end"/>
            </w:r>
          </w:hyperlink>
        </w:p>
        <w:p w14:paraId="29C1D35B" w14:textId="77777777" w:rsidR="00060F30" w:rsidRDefault="00670B3A">
          <w:pPr>
            <w:pStyle w:val="17"/>
            <w:rPr>
              <w:rFonts w:eastAsiaTheme="minorEastAsia"/>
              <w:noProof/>
              <w:lang w:eastAsia="ru-RU"/>
            </w:rPr>
          </w:pPr>
          <w:hyperlink w:anchor="_Toc466453851" w:history="1">
            <w:r w:rsidR="00060F30" w:rsidRPr="00EE78C0">
              <w:rPr>
                <w:rStyle w:val="ae"/>
                <w:noProof/>
              </w:rPr>
              <w:t>Приложение № 19 Блок-схема предоставления услуги  (первый этап)</w:t>
            </w:r>
            <w:r w:rsidR="00060F30">
              <w:rPr>
                <w:noProof/>
                <w:webHidden/>
              </w:rPr>
              <w:tab/>
            </w:r>
            <w:r w:rsidR="00060F30">
              <w:rPr>
                <w:noProof/>
                <w:webHidden/>
              </w:rPr>
              <w:fldChar w:fldCharType="begin"/>
            </w:r>
            <w:r w:rsidR="00060F30">
              <w:rPr>
                <w:noProof/>
                <w:webHidden/>
              </w:rPr>
              <w:instrText xml:space="preserve"> PAGEREF _Toc466453851 \h </w:instrText>
            </w:r>
            <w:r w:rsidR="00060F30">
              <w:rPr>
                <w:noProof/>
                <w:webHidden/>
              </w:rPr>
            </w:r>
            <w:r w:rsidR="00060F30">
              <w:rPr>
                <w:noProof/>
                <w:webHidden/>
              </w:rPr>
              <w:fldChar w:fldCharType="separate"/>
            </w:r>
            <w:r w:rsidR="00D14103">
              <w:rPr>
                <w:noProof/>
                <w:webHidden/>
              </w:rPr>
              <w:t>48</w:t>
            </w:r>
            <w:r w:rsidR="00060F30">
              <w:rPr>
                <w:noProof/>
                <w:webHidden/>
              </w:rPr>
              <w:fldChar w:fldCharType="end"/>
            </w:r>
          </w:hyperlink>
        </w:p>
        <w:p w14:paraId="0BD609D3" w14:textId="36001D2A" w:rsidR="00060F30" w:rsidRDefault="00670B3A">
          <w:pPr>
            <w:pStyle w:val="17"/>
            <w:rPr>
              <w:rFonts w:eastAsiaTheme="minorEastAsia"/>
              <w:noProof/>
              <w:lang w:eastAsia="ru-RU"/>
            </w:rPr>
          </w:pPr>
          <w:hyperlink w:anchor="_Toc466453852" w:history="1">
            <w:r w:rsidR="00060F30" w:rsidRPr="00EE78C0">
              <w:rPr>
                <w:rStyle w:val="ae"/>
                <w:noProof/>
              </w:rPr>
              <w:t xml:space="preserve">Блок-схема предоставления </w:t>
            </w:r>
            <w:r w:rsidR="00386357">
              <w:rPr>
                <w:rStyle w:val="ae"/>
                <w:noProof/>
              </w:rPr>
              <w:t>муниципальной</w:t>
            </w:r>
            <w:r w:rsidR="00060F30" w:rsidRPr="00EE78C0">
              <w:rPr>
                <w:rStyle w:val="ae"/>
                <w:noProof/>
              </w:rPr>
              <w:t xml:space="preserve"> услуги  (второй этап)</w:t>
            </w:r>
            <w:r w:rsidR="00060F30">
              <w:rPr>
                <w:noProof/>
                <w:webHidden/>
              </w:rPr>
              <w:tab/>
            </w:r>
            <w:r w:rsidR="00060F30">
              <w:rPr>
                <w:noProof/>
                <w:webHidden/>
              </w:rPr>
              <w:fldChar w:fldCharType="begin"/>
            </w:r>
            <w:r w:rsidR="00060F30">
              <w:rPr>
                <w:noProof/>
                <w:webHidden/>
              </w:rPr>
              <w:instrText xml:space="preserve"> PAGEREF _Toc466453852 \h </w:instrText>
            </w:r>
            <w:r w:rsidR="00060F30">
              <w:rPr>
                <w:noProof/>
                <w:webHidden/>
              </w:rPr>
            </w:r>
            <w:r w:rsidR="00060F30">
              <w:rPr>
                <w:noProof/>
                <w:webHidden/>
              </w:rPr>
              <w:fldChar w:fldCharType="separate"/>
            </w:r>
            <w:r w:rsidR="00D14103">
              <w:rPr>
                <w:noProof/>
                <w:webHidden/>
              </w:rPr>
              <w:t>49</w:t>
            </w:r>
            <w:r w:rsidR="00060F30">
              <w:rPr>
                <w:noProof/>
                <w:webHidden/>
              </w:rPr>
              <w:fldChar w:fldCharType="end"/>
            </w:r>
          </w:hyperlink>
        </w:p>
        <w:p w14:paraId="2D43AD3C" w14:textId="77777777" w:rsidR="00060F30" w:rsidRDefault="00670B3A">
          <w:pPr>
            <w:pStyle w:val="17"/>
            <w:rPr>
              <w:rFonts w:eastAsiaTheme="minorEastAsia"/>
              <w:noProof/>
              <w:lang w:eastAsia="ru-RU"/>
            </w:rPr>
          </w:pPr>
          <w:hyperlink w:anchor="_Toc466453853" w:history="1">
            <w:r w:rsidR="00060F30" w:rsidRPr="00EE78C0">
              <w:rPr>
                <w:rStyle w:val="ae"/>
                <w:noProof/>
              </w:rPr>
              <w:t>Приложение № 18 Перечень и содержание административных действий, составляющих административные процедуры</w:t>
            </w:r>
            <w:r w:rsidR="00060F30">
              <w:rPr>
                <w:noProof/>
                <w:webHidden/>
              </w:rPr>
              <w:tab/>
            </w:r>
            <w:r w:rsidR="00060F30">
              <w:rPr>
                <w:noProof/>
                <w:webHidden/>
              </w:rPr>
              <w:fldChar w:fldCharType="begin"/>
            </w:r>
            <w:r w:rsidR="00060F30">
              <w:rPr>
                <w:noProof/>
                <w:webHidden/>
              </w:rPr>
              <w:instrText xml:space="preserve"> PAGEREF _Toc466453853 \h </w:instrText>
            </w:r>
            <w:r w:rsidR="00060F30">
              <w:rPr>
                <w:noProof/>
                <w:webHidden/>
              </w:rPr>
            </w:r>
            <w:r w:rsidR="00060F30">
              <w:rPr>
                <w:noProof/>
                <w:webHidden/>
              </w:rPr>
              <w:fldChar w:fldCharType="separate"/>
            </w:r>
            <w:r w:rsidR="00D14103">
              <w:rPr>
                <w:noProof/>
                <w:webHidden/>
              </w:rPr>
              <w:t>51</w:t>
            </w:r>
            <w:r w:rsidR="00060F30">
              <w:rPr>
                <w:noProof/>
                <w:webHidden/>
              </w:rPr>
              <w:fldChar w:fldCharType="end"/>
            </w:r>
          </w:hyperlink>
        </w:p>
        <w:p w14:paraId="16416677" w14:textId="77777777" w:rsidR="004011D6" w:rsidRPr="00646603" w:rsidRDefault="004011D6">
          <w:pPr>
            <w:rPr>
              <w:rFonts w:ascii="Times New Roman" w:hAnsi="Times New Roman" w:cs="Times New Roman"/>
            </w:rPr>
          </w:pPr>
          <w:r w:rsidRPr="00646603">
            <w:rPr>
              <w:rFonts w:ascii="Times New Roman" w:hAnsi="Times New Roman" w:cs="Times New Roman"/>
              <w:b/>
              <w:bCs/>
            </w:rPr>
            <w:fldChar w:fldCharType="end"/>
          </w:r>
        </w:p>
      </w:sdtContent>
    </w:sdt>
    <w:p w14:paraId="6604A2EB" w14:textId="77777777" w:rsidR="00D63D9D" w:rsidRPr="00646603" w:rsidRDefault="00D63D9D">
      <w:pPr>
        <w:widowControl w:val="0"/>
        <w:autoSpaceDE w:val="0"/>
        <w:autoSpaceDN w:val="0"/>
        <w:adjustRightInd w:val="0"/>
        <w:spacing w:after="0" w:line="240" w:lineRule="auto"/>
        <w:jc w:val="center"/>
        <w:rPr>
          <w:rFonts w:ascii="Times New Roman" w:hAnsi="Times New Roman" w:cs="Times New Roman"/>
          <w:b/>
          <w:bCs/>
        </w:rPr>
      </w:pPr>
    </w:p>
    <w:p w14:paraId="5AEAFA58" w14:textId="77777777" w:rsidR="004011D6" w:rsidRPr="00646603" w:rsidRDefault="004011D6">
      <w:pPr>
        <w:widowControl w:val="0"/>
        <w:autoSpaceDE w:val="0"/>
        <w:autoSpaceDN w:val="0"/>
        <w:adjustRightInd w:val="0"/>
        <w:spacing w:after="0" w:line="240" w:lineRule="auto"/>
        <w:jc w:val="center"/>
        <w:rPr>
          <w:rFonts w:ascii="Times New Roman" w:hAnsi="Times New Roman" w:cs="Times New Roman"/>
          <w:b/>
          <w:bCs/>
        </w:rPr>
      </w:pPr>
    </w:p>
    <w:p w14:paraId="0392EE2B" w14:textId="77777777" w:rsidR="00C632C3" w:rsidRPr="00646603" w:rsidRDefault="00C632C3">
      <w:pPr>
        <w:rPr>
          <w:rFonts w:ascii="Times New Roman" w:hAnsi="Times New Roman" w:cs="Times New Roman"/>
        </w:rPr>
      </w:pPr>
      <w:r w:rsidRPr="00646603">
        <w:rPr>
          <w:rFonts w:ascii="Times New Roman" w:hAnsi="Times New Roman" w:cs="Times New Roman"/>
        </w:rPr>
        <w:br w:type="page"/>
      </w:r>
    </w:p>
    <w:p w14:paraId="08065B60" w14:textId="2354E560" w:rsidR="00661007" w:rsidRPr="00167443" w:rsidRDefault="00661007" w:rsidP="00167443">
      <w:pPr>
        <w:pStyle w:val="20"/>
        <w:jc w:val="center"/>
        <w:rPr>
          <w:rFonts w:ascii="Times New Roman" w:hAnsi="Times New Roman" w:cs="Times New Roman"/>
          <w:i w:val="0"/>
          <w:sz w:val="24"/>
          <w:szCs w:val="24"/>
        </w:rPr>
      </w:pPr>
      <w:bookmarkStart w:id="2" w:name="Par35"/>
      <w:bookmarkStart w:id="3" w:name="_Toc466453799"/>
      <w:bookmarkEnd w:id="2"/>
      <w:r w:rsidRPr="00167443">
        <w:rPr>
          <w:rFonts w:ascii="Times New Roman" w:hAnsi="Times New Roman" w:cs="Times New Roman"/>
          <w:i w:val="0"/>
          <w:sz w:val="24"/>
          <w:szCs w:val="24"/>
        </w:rPr>
        <w:lastRenderedPageBreak/>
        <w:t>Термины и определения</w:t>
      </w:r>
      <w:bookmarkEnd w:id="3"/>
    </w:p>
    <w:p w14:paraId="76EC2905" w14:textId="77777777" w:rsidR="00661007" w:rsidRPr="00646603" w:rsidRDefault="00661007">
      <w:pPr>
        <w:widowControl w:val="0"/>
        <w:autoSpaceDE w:val="0"/>
        <w:autoSpaceDN w:val="0"/>
        <w:adjustRightInd w:val="0"/>
        <w:spacing w:after="0" w:line="240" w:lineRule="auto"/>
        <w:jc w:val="center"/>
        <w:outlineLvl w:val="1"/>
        <w:rPr>
          <w:rFonts w:ascii="Times New Roman" w:hAnsi="Times New Roman" w:cs="Times New Roman"/>
          <w:b/>
        </w:rPr>
      </w:pPr>
    </w:p>
    <w:p w14:paraId="7F3BCE24" w14:textId="503339EB" w:rsidR="00661007" w:rsidRPr="00646603" w:rsidRDefault="00661007" w:rsidP="00661007">
      <w:pPr>
        <w:spacing w:after="0"/>
        <w:ind w:firstLine="567"/>
        <w:jc w:val="both"/>
        <w:rPr>
          <w:rFonts w:ascii="Times New Roman" w:eastAsia="Times New Roman" w:hAnsi="Times New Roman" w:cs="Times New Roman"/>
          <w:b/>
          <w:bCs/>
          <w:iCs/>
          <w:lang w:val="x-none" w:eastAsia="ru-RU"/>
        </w:rPr>
      </w:pPr>
      <w:r w:rsidRPr="00646603">
        <w:rPr>
          <w:rFonts w:ascii="Times New Roman" w:hAnsi="Times New Roman" w:cs="Times New Roman"/>
          <w:lang w:eastAsia="ru-RU"/>
        </w:rPr>
        <w:t>Термины и определения, используемые в настоящем административном регламенте (далее –</w:t>
      </w:r>
      <w:r w:rsidRPr="00646603">
        <w:rPr>
          <w:rFonts w:ascii="Times New Roman" w:hAnsi="Times New Roman" w:cs="Times New Roman"/>
        </w:rPr>
        <w:t xml:space="preserve"> </w:t>
      </w:r>
      <w:r w:rsidRPr="00646603">
        <w:rPr>
          <w:rFonts w:ascii="Times New Roman" w:hAnsi="Times New Roman" w:cs="Times New Roman"/>
          <w:lang w:eastAsia="ru-RU"/>
        </w:rPr>
        <w:t xml:space="preserve">Административный Регламент), указаны в Приложении № </w:t>
      </w:r>
      <w:r w:rsidR="00D13E4A">
        <w:rPr>
          <w:rFonts w:ascii="Times New Roman" w:hAnsi="Times New Roman" w:cs="Times New Roman"/>
          <w:lang w:eastAsia="ru-RU"/>
        </w:rPr>
        <w:t>1</w:t>
      </w:r>
      <w:r w:rsidR="001B166C" w:rsidRPr="00646603">
        <w:rPr>
          <w:rFonts w:ascii="Times New Roman" w:hAnsi="Times New Roman" w:cs="Times New Roman"/>
          <w:lang w:eastAsia="ru-RU"/>
        </w:rPr>
        <w:t xml:space="preserve"> к </w:t>
      </w:r>
      <w:r w:rsidR="008A6DB6" w:rsidRPr="00646603">
        <w:rPr>
          <w:rFonts w:ascii="Times New Roman" w:hAnsi="Times New Roman" w:cs="Times New Roman"/>
          <w:lang w:eastAsia="ru-RU"/>
        </w:rPr>
        <w:t>А</w:t>
      </w:r>
      <w:r w:rsidR="001B166C" w:rsidRPr="00646603">
        <w:rPr>
          <w:rFonts w:ascii="Times New Roman" w:hAnsi="Times New Roman" w:cs="Times New Roman"/>
          <w:lang w:eastAsia="ru-RU"/>
        </w:rPr>
        <w:t>дминистративному регламенту</w:t>
      </w:r>
      <w:r w:rsidRPr="00646603">
        <w:rPr>
          <w:rFonts w:ascii="Times New Roman" w:hAnsi="Times New Roman" w:cs="Times New Roman"/>
          <w:lang w:eastAsia="ru-RU"/>
        </w:rPr>
        <w:t>.</w:t>
      </w:r>
      <w:r w:rsidRPr="00646603">
        <w:rPr>
          <w:rFonts w:ascii="Times New Roman" w:eastAsia="Times New Roman" w:hAnsi="Times New Roman" w:cs="Times New Roman"/>
          <w:b/>
          <w:bCs/>
          <w:iCs/>
          <w:lang w:val="x-none" w:eastAsia="ru-RU"/>
        </w:rPr>
        <w:t xml:space="preserve"> </w:t>
      </w:r>
    </w:p>
    <w:p w14:paraId="48719741" w14:textId="77777777" w:rsidR="00661007" w:rsidRPr="00646603" w:rsidRDefault="00661007">
      <w:pPr>
        <w:widowControl w:val="0"/>
        <w:autoSpaceDE w:val="0"/>
        <w:autoSpaceDN w:val="0"/>
        <w:adjustRightInd w:val="0"/>
        <w:spacing w:after="0" w:line="240" w:lineRule="auto"/>
        <w:jc w:val="center"/>
        <w:outlineLvl w:val="1"/>
        <w:rPr>
          <w:rFonts w:ascii="Times New Roman" w:hAnsi="Times New Roman" w:cs="Times New Roman"/>
          <w:b/>
          <w:lang w:val="x-none"/>
        </w:rPr>
      </w:pPr>
    </w:p>
    <w:p w14:paraId="4321BF82" w14:textId="1C540A81" w:rsidR="00167443" w:rsidRPr="00167443" w:rsidRDefault="00167443" w:rsidP="00167443">
      <w:pPr>
        <w:pStyle w:val="20"/>
        <w:jc w:val="center"/>
        <w:rPr>
          <w:rFonts w:ascii="Times New Roman" w:hAnsi="Times New Roman" w:cs="Times New Roman"/>
          <w:i w:val="0"/>
          <w:sz w:val="24"/>
          <w:szCs w:val="24"/>
        </w:rPr>
      </w:pPr>
      <w:bookmarkStart w:id="4" w:name="Par37"/>
      <w:bookmarkStart w:id="5" w:name="_Toc438376221"/>
      <w:bookmarkStart w:id="6" w:name="_Toc460856265"/>
      <w:bookmarkStart w:id="7" w:name="_Toc466453800"/>
      <w:bookmarkEnd w:id="4"/>
      <w:r w:rsidRPr="00167443">
        <w:rPr>
          <w:rFonts w:ascii="Times New Roman" w:hAnsi="Times New Roman" w:cs="Times New Roman"/>
          <w:i w:val="0"/>
          <w:sz w:val="24"/>
          <w:szCs w:val="24"/>
          <w:lang w:val="en-US"/>
        </w:rPr>
        <w:t>I</w:t>
      </w:r>
      <w:r w:rsidRPr="00167443">
        <w:rPr>
          <w:rFonts w:ascii="Times New Roman" w:hAnsi="Times New Roman" w:cs="Times New Roman"/>
          <w:i w:val="0"/>
          <w:sz w:val="24"/>
          <w:szCs w:val="24"/>
        </w:rPr>
        <w:t>. Общие положения</w:t>
      </w:r>
      <w:bookmarkEnd w:id="5"/>
      <w:bookmarkEnd w:id="6"/>
      <w:bookmarkEnd w:id="7"/>
    </w:p>
    <w:p w14:paraId="00BCBEAA" w14:textId="77777777" w:rsidR="00167443" w:rsidRPr="006C6B14" w:rsidRDefault="00167443" w:rsidP="00167443">
      <w:pPr>
        <w:pStyle w:val="1-"/>
        <w:shd w:val="clear" w:color="auto" w:fill="FFFFFF" w:themeFill="background1"/>
        <w:spacing w:before="0" w:after="0"/>
        <w:ind w:left="720"/>
        <w:jc w:val="left"/>
        <w:rPr>
          <w:sz w:val="24"/>
          <w:szCs w:val="24"/>
        </w:rPr>
      </w:pPr>
    </w:p>
    <w:p w14:paraId="2B6B0053" w14:textId="1D73CF73" w:rsidR="00780F9D" w:rsidRPr="00646603"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8" w:name="_Toc466453801"/>
      <w:r w:rsidRPr="00646603">
        <w:rPr>
          <w:i w:val="0"/>
          <w:sz w:val="24"/>
          <w:szCs w:val="24"/>
        </w:rPr>
        <w:t xml:space="preserve">Предмет регулирования </w:t>
      </w:r>
      <w:r w:rsidR="00984D99" w:rsidRPr="00646603">
        <w:rPr>
          <w:i w:val="0"/>
          <w:sz w:val="24"/>
          <w:szCs w:val="24"/>
        </w:rPr>
        <w:t>А</w:t>
      </w:r>
      <w:r w:rsidR="001A380A" w:rsidRPr="00646603">
        <w:rPr>
          <w:i w:val="0"/>
          <w:sz w:val="24"/>
          <w:szCs w:val="24"/>
        </w:rPr>
        <w:t xml:space="preserve">дминистративного </w:t>
      </w:r>
      <w:r w:rsidR="00210486" w:rsidRPr="00646603">
        <w:rPr>
          <w:i w:val="0"/>
          <w:sz w:val="24"/>
          <w:szCs w:val="24"/>
        </w:rPr>
        <w:t>р</w:t>
      </w:r>
      <w:r w:rsidRPr="00646603">
        <w:rPr>
          <w:i w:val="0"/>
          <w:sz w:val="24"/>
          <w:szCs w:val="24"/>
        </w:rPr>
        <w:t>егламента</w:t>
      </w:r>
      <w:bookmarkEnd w:id="8"/>
    </w:p>
    <w:p w14:paraId="454D7FB8"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4929954D" w14:textId="0E6D50A4" w:rsidR="00780F9D" w:rsidRPr="000B2E50" w:rsidRDefault="000A169B" w:rsidP="00752EC4">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1.1.</w:t>
      </w:r>
      <w:r w:rsidRPr="000B2E50">
        <w:rPr>
          <w:rFonts w:ascii="Times New Roman" w:hAnsi="Times New Roman" w:cs="Times New Roman"/>
        </w:rPr>
        <w:tab/>
      </w:r>
      <w:proofErr w:type="gramStart"/>
      <w:r w:rsidR="00661007" w:rsidRPr="000B2E50">
        <w:rPr>
          <w:rFonts w:ascii="Times New Roman" w:hAnsi="Times New Roman" w:cs="Times New Roman"/>
        </w:rPr>
        <w:t>А</w:t>
      </w:r>
      <w:r w:rsidRPr="000B2E50">
        <w:rPr>
          <w:rFonts w:ascii="Times New Roman" w:hAnsi="Times New Roman" w:cs="Times New Roman"/>
        </w:rPr>
        <w:t xml:space="preserve">дминистративный регламент устанавливает стандарт предоставления </w:t>
      </w:r>
      <w:r w:rsidR="00386357">
        <w:rPr>
          <w:rFonts w:ascii="Times New Roman" w:hAnsi="Times New Roman" w:cs="Times New Roman"/>
        </w:rPr>
        <w:t>муниципальной</w:t>
      </w:r>
      <w:r w:rsidRPr="000B2E50">
        <w:rPr>
          <w:rFonts w:ascii="Times New Roman" w:hAnsi="Times New Roman" w:cs="Times New Roman"/>
        </w:rPr>
        <w:t xml:space="preserve"> услуги </w:t>
      </w:r>
      <w:r w:rsidR="00780F9D" w:rsidRPr="000B2E50">
        <w:rPr>
          <w:rFonts w:ascii="Times New Roman" w:hAnsi="Times New Roman" w:cs="Times New Roman"/>
        </w:rPr>
        <w:t>согласовани</w:t>
      </w:r>
      <w:r w:rsidR="00B72185" w:rsidRPr="000B2E50">
        <w:rPr>
          <w:rFonts w:ascii="Times New Roman" w:hAnsi="Times New Roman" w:cs="Times New Roman"/>
        </w:rPr>
        <w:t>я</w:t>
      </w:r>
      <w:r w:rsidR="00780F9D" w:rsidRPr="000B2E50">
        <w:rPr>
          <w:rFonts w:ascii="Times New Roman" w:hAnsi="Times New Roman" w:cs="Times New Roman"/>
        </w:rPr>
        <w:t xml:space="preserve"> переустройства и (или) перепланировки жилого</w:t>
      </w:r>
      <w:r w:rsidR="00B16FCE" w:rsidRPr="000B2E50">
        <w:rPr>
          <w:rFonts w:ascii="Times New Roman" w:hAnsi="Times New Roman" w:cs="Times New Roman"/>
        </w:rPr>
        <w:t xml:space="preserve"> </w:t>
      </w:r>
      <w:r w:rsidR="00780F9D" w:rsidRPr="000B2E50">
        <w:rPr>
          <w:rFonts w:ascii="Times New Roman" w:hAnsi="Times New Roman" w:cs="Times New Roman"/>
        </w:rPr>
        <w:t>помещения (далее -</w:t>
      </w:r>
      <w:r w:rsidR="009E75DD" w:rsidRPr="000B2E50">
        <w:rPr>
          <w:rFonts w:ascii="Times New Roman" w:hAnsi="Times New Roman" w:cs="Times New Roman"/>
        </w:rPr>
        <w:t xml:space="preserve"> </w:t>
      </w:r>
      <w:r w:rsidRPr="000B2E50">
        <w:rPr>
          <w:rFonts w:ascii="Times New Roman" w:hAnsi="Times New Roman" w:cs="Times New Roman"/>
        </w:rPr>
        <w:t>Услуга</w:t>
      </w:r>
      <w:r w:rsidR="00780F9D" w:rsidRPr="000B2E50">
        <w:rPr>
          <w:rFonts w:ascii="Times New Roman" w:hAnsi="Times New Roman" w:cs="Times New Roman"/>
        </w:rPr>
        <w:t xml:space="preserve">) устанавливает </w:t>
      </w:r>
      <w:r w:rsidRPr="000B2E50">
        <w:rPr>
          <w:rFonts w:ascii="Times New Roman" w:hAnsi="Times New Roman" w:cs="Times New Roman"/>
        </w:rPr>
        <w:t>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Регламента, досудебный (внесудебный) порядок обжалования</w:t>
      </w:r>
      <w:proofErr w:type="gramEnd"/>
      <w:r w:rsidRPr="000B2E50">
        <w:rPr>
          <w:rFonts w:ascii="Times New Roman" w:hAnsi="Times New Roman" w:cs="Times New Roman"/>
        </w:rPr>
        <w:t xml:space="preserve"> решений и действий (бездействия)</w:t>
      </w:r>
      <w:r w:rsidR="00780F9D" w:rsidRPr="000B2E50">
        <w:rPr>
          <w:rFonts w:ascii="Times New Roman" w:hAnsi="Times New Roman" w:cs="Times New Roman"/>
        </w:rPr>
        <w:t xml:space="preserve"> администрации _________________, должностных лиц администрации ___________________</w:t>
      </w:r>
      <w:r w:rsidRPr="000B2E50">
        <w:rPr>
          <w:rFonts w:ascii="Times New Roman" w:hAnsi="Times New Roman" w:cs="Times New Roman"/>
        </w:rPr>
        <w:t>,</w:t>
      </w:r>
      <w:r w:rsidR="00780F9D" w:rsidRPr="000B2E50">
        <w:rPr>
          <w:rFonts w:ascii="Times New Roman" w:hAnsi="Times New Roman" w:cs="Times New Roman"/>
        </w:rPr>
        <w:t xml:space="preserve"> муниципальных служащих.</w:t>
      </w:r>
    </w:p>
    <w:p w14:paraId="7D3FD3E6" w14:textId="487AB87B" w:rsidR="00465EBA" w:rsidRPr="00465EBA"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w:t>
      </w:r>
      <w:r w:rsidR="00465EBA" w:rsidRPr="00465EBA">
        <w:rPr>
          <w:rFonts w:ascii="Times New Roman" w:hAnsi="Times New Roman" w:cs="Times New Roman"/>
        </w:rPr>
        <w:t>.</w:t>
      </w:r>
      <w:r>
        <w:rPr>
          <w:rFonts w:ascii="Times New Roman" w:hAnsi="Times New Roman" w:cs="Times New Roman"/>
        </w:rPr>
        <w:t>2</w:t>
      </w:r>
      <w:r w:rsidR="00465EBA" w:rsidRPr="00465EBA">
        <w:rPr>
          <w:rFonts w:ascii="Times New Roman" w:hAnsi="Times New Roman" w:cs="Times New Roman"/>
        </w:rPr>
        <w:t xml:space="preserve">. </w:t>
      </w:r>
      <w:r w:rsidR="0045420A" w:rsidRPr="0045420A">
        <w:rPr>
          <w:rFonts w:ascii="Times New Roman" w:hAnsi="Times New Roman" w:cs="Times New Roman"/>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w:t>
      </w:r>
      <w:r w:rsidR="0045420A">
        <w:rPr>
          <w:rFonts w:ascii="Times New Roman" w:hAnsi="Times New Roman" w:cs="Times New Roman"/>
        </w:rPr>
        <w:t xml:space="preserve">ческий паспорт жилого помещения и </w:t>
      </w:r>
      <w:r w:rsidR="00465EBA">
        <w:rPr>
          <w:rFonts w:ascii="Times New Roman" w:hAnsi="Times New Roman" w:cs="Times New Roman"/>
        </w:rPr>
        <w:t>включа</w:t>
      </w:r>
      <w:r w:rsidR="0045420A">
        <w:rPr>
          <w:rFonts w:ascii="Times New Roman" w:hAnsi="Times New Roman" w:cs="Times New Roman"/>
        </w:rPr>
        <w:t>е</w:t>
      </w:r>
      <w:r w:rsidR="00465EBA">
        <w:rPr>
          <w:rFonts w:ascii="Times New Roman" w:hAnsi="Times New Roman" w:cs="Times New Roman"/>
        </w:rPr>
        <w:t>т в себя</w:t>
      </w:r>
      <w:r w:rsidR="00465EBA" w:rsidRPr="00465EBA">
        <w:rPr>
          <w:rFonts w:ascii="Times New Roman" w:hAnsi="Times New Roman" w:cs="Times New Roman"/>
        </w:rPr>
        <w:t>:</w:t>
      </w:r>
    </w:p>
    <w:p w14:paraId="6C27A0B9" w14:textId="2561A793"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w:t>
      </w:r>
      <w:r w:rsidR="00465EBA" w:rsidRPr="00465EBA">
        <w:rPr>
          <w:rFonts w:ascii="Times New Roman" w:hAnsi="Times New Roman" w:cs="Times New Roman"/>
        </w:rPr>
        <w:t>.</w:t>
      </w:r>
      <w:r>
        <w:rPr>
          <w:rFonts w:ascii="Times New Roman" w:hAnsi="Times New Roman" w:cs="Times New Roman"/>
        </w:rPr>
        <w:t>2</w:t>
      </w:r>
      <w:r w:rsidR="00465EBA" w:rsidRPr="00465EBA">
        <w:rPr>
          <w:rFonts w:ascii="Times New Roman" w:hAnsi="Times New Roman" w:cs="Times New Roman"/>
        </w:rPr>
        <w:t xml:space="preserve">.1. </w:t>
      </w:r>
      <w:r w:rsidR="006B5C63" w:rsidRPr="006B5C63">
        <w:rPr>
          <w:rFonts w:ascii="Times New Roman" w:hAnsi="Times New Roman" w:cs="Times New Roman"/>
        </w:rPr>
        <w:t>установку бытовых электроплит взамен г</w:t>
      </w:r>
      <w:r w:rsidR="006B5C63">
        <w:rPr>
          <w:rFonts w:ascii="Times New Roman" w:hAnsi="Times New Roman" w:cs="Times New Roman"/>
        </w:rPr>
        <w:t>азовых плит или кухонных очагов;</w:t>
      </w:r>
    </w:p>
    <w:p w14:paraId="5D0048E4" w14:textId="4CBD2983"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w:t>
      </w:r>
      <w:r w:rsidR="006B5C63">
        <w:rPr>
          <w:rFonts w:ascii="Times New Roman" w:hAnsi="Times New Roman" w:cs="Times New Roman"/>
        </w:rPr>
        <w:t xml:space="preserve">.2. </w:t>
      </w:r>
      <w:r w:rsidR="006B5C63" w:rsidRPr="006B5C63">
        <w:rPr>
          <w:rFonts w:ascii="Times New Roman" w:hAnsi="Times New Roman" w:cs="Times New Roman"/>
        </w:rPr>
        <w:t>перенос нагревательных са</w:t>
      </w:r>
      <w:r w:rsidR="006B5C63">
        <w:rPr>
          <w:rFonts w:ascii="Times New Roman" w:hAnsi="Times New Roman" w:cs="Times New Roman"/>
        </w:rPr>
        <w:t>нтехнических и газовых приборов;</w:t>
      </w:r>
    </w:p>
    <w:p w14:paraId="69E57A43" w14:textId="2BDD6270"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w:t>
      </w:r>
      <w:r w:rsidR="006B5C63">
        <w:rPr>
          <w:rFonts w:ascii="Times New Roman" w:hAnsi="Times New Roman" w:cs="Times New Roman"/>
        </w:rPr>
        <w:t xml:space="preserve">.3. </w:t>
      </w:r>
      <w:r w:rsidR="006B5C63" w:rsidRPr="006B5C63">
        <w:rPr>
          <w:rFonts w:ascii="Times New Roman" w:hAnsi="Times New Roman" w:cs="Times New Roman"/>
        </w:rPr>
        <w:t>устройство вновь и переоборудование сущес</w:t>
      </w:r>
      <w:r w:rsidR="006B5C63">
        <w:rPr>
          <w:rFonts w:ascii="Times New Roman" w:hAnsi="Times New Roman" w:cs="Times New Roman"/>
        </w:rPr>
        <w:t>твующих туалетов, ванных комнат;</w:t>
      </w:r>
    </w:p>
    <w:p w14:paraId="0B8B8C9B" w14:textId="20450733"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w:t>
      </w:r>
      <w:r w:rsidR="006B5C63">
        <w:rPr>
          <w:rFonts w:ascii="Times New Roman" w:hAnsi="Times New Roman" w:cs="Times New Roman"/>
        </w:rPr>
        <w:t xml:space="preserve">.4. </w:t>
      </w:r>
      <w:r w:rsidR="006B5C63" w:rsidRPr="006B5C63">
        <w:rPr>
          <w:rFonts w:ascii="Times New Roman" w:hAnsi="Times New Roman" w:cs="Times New Roman"/>
        </w:rPr>
        <w:t xml:space="preserve">прокладку новых или замену существующих подводящих и отводящих трубопроводов, электрических сетей и устройств для установки душевых кабин, </w:t>
      </w:r>
      <w:r w:rsidR="006B5C63">
        <w:rPr>
          <w:rFonts w:ascii="Times New Roman" w:hAnsi="Times New Roman" w:cs="Times New Roman"/>
        </w:rPr>
        <w:t>«</w:t>
      </w:r>
      <w:r w:rsidR="006B5C63" w:rsidRPr="006B5C63">
        <w:rPr>
          <w:rFonts w:ascii="Times New Roman" w:hAnsi="Times New Roman" w:cs="Times New Roman"/>
        </w:rPr>
        <w:t>джакузи</w:t>
      </w:r>
      <w:r w:rsidR="006B5C63">
        <w:rPr>
          <w:rFonts w:ascii="Times New Roman" w:hAnsi="Times New Roman" w:cs="Times New Roman"/>
        </w:rPr>
        <w:t>»</w:t>
      </w:r>
      <w:r w:rsidR="006B5C63" w:rsidRPr="006B5C63">
        <w:rPr>
          <w:rFonts w:ascii="Times New Roman" w:hAnsi="Times New Roman" w:cs="Times New Roman"/>
        </w:rPr>
        <w:t>, стиральных машин повышенной мощности и других сантехнических и бы</w:t>
      </w:r>
      <w:r w:rsidR="006B5C63">
        <w:rPr>
          <w:rFonts w:ascii="Times New Roman" w:hAnsi="Times New Roman" w:cs="Times New Roman"/>
        </w:rPr>
        <w:t>товых приборов нового поколения.</w:t>
      </w:r>
    </w:p>
    <w:p w14:paraId="3683EFEA" w14:textId="0081A2E3" w:rsidR="00465EBA" w:rsidRPr="00465EBA"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465EBA" w:rsidRPr="00465EBA">
        <w:rPr>
          <w:rFonts w:ascii="Times New Roman" w:hAnsi="Times New Roman" w:cs="Times New Roman"/>
        </w:rPr>
        <w:t xml:space="preserve">. </w:t>
      </w:r>
      <w:r w:rsidR="0045420A" w:rsidRPr="0045420A">
        <w:rPr>
          <w:rFonts w:ascii="Times New Roman" w:hAnsi="Times New Roman" w:cs="Times New Roman"/>
        </w:rPr>
        <w:t>Перепланировка жилого помещения представляет собой изменение его конфигурации, требующее внесения изменения в техни</w:t>
      </w:r>
      <w:r w:rsidR="0045420A">
        <w:rPr>
          <w:rFonts w:ascii="Times New Roman" w:hAnsi="Times New Roman" w:cs="Times New Roman"/>
        </w:rPr>
        <w:t>ческий паспорт жилого помещения и</w:t>
      </w:r>
      <w:r w:rsidR="00465EBA">
        <w:rPr>
          <w:rFonts w:ascii="Times New Roman" w:hAnsi="Times New Roman" w:cs="Times New Roman"/>
        </w:rPr>
        <w:t xml:space="preserve"> включа</w:t>
      </w:r>
      <w:r w:rsidR="0045420A">
        <w:rPr>
          <w:rFonts w:ascii="Times New Roman" w:hAnsi="Times New Roman" w:cs="Times New Roman"/>
        </w:rPr>
        <w:t>е</w:t>
      </w:r>
      <w:r w:rsidR="00465EBA">
        <w:rPr>
          <w:rFonts w:ascii="Times New Roman" w:hAnsi="Times New Roman" w:cs="Times New Roman"/>
        </w:rPr>
        <w:t>т в себя</w:t>
      </w:r>
      <w:r w:rsidR="00465EBA" w:rsidRPr="00465EBA">
        <w:rPr>
          <w:rFonts w:ascii="Times New Roman" w:hAnsi="Times New Roman" w:cs="Times New Roman"/>
        </w:rPr>
        <w:t>:</w:t>
      </w:r>
    </w:p>
    <w:p w14:paraId="18B5CE41" w14:textId="0852953E"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6B5C63">
        <w:rPr>
          <w:rFonts w:ascii="Times New Roman" w:hAnsi="Times New Roman" w:cs="Times New Roman"/>
        </w:rPr>
        <w:t xml:space="preserve">1. </w:t>
      </w:r>
      <w:r w:rsidR="0045420A">
        <w:rPr>
          <w:rFonts w:ascii="Times New Roman" w:hAnsi="Times New Roman" w:cs="Times New Roman"/>
        </w:rPr>
        <w:t xml:space="preserve">возведение, </w:t>
      </w:r>
      <w:r w:rsidR="006B5C63">
        <w:rPr>
          <w:rFonts w:ascii="Times New Roman" w:hAnsi="Times New Roman" w:cs="Times New Roman"/>
        </w:rPr>
        <w:t>перенос и разборку перегородок;</w:t>
      </w:r>
    </w:p>
    <w:p w14:paraId="66AF2D07" w14:textId="35F45DD7"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6B5C63">
        <w:rPr>
          <w:rFonts w:ascii="Times New Roman" w:hAnsi="Times New Roman" w:cs="Times New Roman"/>
        </w:rPr>
        <w:t>2.</w:t>
      </w:r>
      <w:r w:rsidR="0045420A">
        <w:rPr>
          <w:rFonts w:ascii="Times New Roman" w:hAnsi="Times New Roman" w:cs="Times New Roman"/>
        </w:rPr>
        <w:t xml:space="preserve"> ликвидацию,</w:t>
      </w:r>
      <w:r w:rsidR="006B5C63">
        <w:rPr>
          <w:rFonts w:ascii="Times New Roman" w:hAnsi="Times New Roman" w:cs="Times New Roman"/>
        </w:rPr>
        <w:t xml:space="preserve"> </w:t>
      </w:r>
      <w:r w:rsidR="006B5C63" w:rsidRPr="006B5C63">
        <w:rPr>
          <w:rFonts w:ascii="Times New Roman" w:hAnsi="Times New Roman" w:cs="Times New Roman"/>
        </w:rPr>
        <w:t>перен</w:t>
      </w:r>
      <w:r w:rsidR="006B5C63">
        <w:rPr>
          <w:rFonts w:ascii="Times New Roman" w:hAnsi="Times New Roman" w:cs="Times New Roman"/>
        </w:rPr>
        <w:t>ос и устройство дверных проемов;</w:t>
      </w:r>
    </w:p>
    <w:p w14:paraId="36870897" w14:textId="24F34935"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6B5C63">
        <w:rPr>
          <w:rFonts w:ascii="Times New Roman" w:hAnsi="Times New Roman" w:cs="Times New Roman"/>
        </w:rPr>
        <w:t xml:space="preserve">3. </w:t>
      </w:r>
      <w:r w:rsidR="006B5C63" w:rsidRPr="006B5C63">
        <w:rPr>
          <w:rFonts w:ascii="Times New Roman" w:hAnsi="Times New Roman" w:cs="Times New Roman"/>
        </w:rPr>
        <w:t>разукрупнение или укрупнение многокомнатных квартир</w:t>
      </w:r>
      <w:r w:rsidR="006B5C63">
        <w:rPr>
          <w:rFonts w:ascii="Times New Roman" w:hAnsi="Times New Roman" w:cs="Times New Roman"/>
        </w:rPr>
        <w:t>;</w:t>
      </w:r>
    </w:p>
    <w:p w14:paraId="6DAED1E2" w14:textId="1E1CAC3B"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6B5C63">
        <w:rPr>
          <w:rFonts w:ascii="Times New Roman" w:hAnsi="Times New Roman" w:cs="Times New Roman"/>
        </w:rPr>
        <w:t xml:space="preserve">4. </w:t>
      </w:r>
      <w:r w:rsidR="006B5C63" w:rsidRPr="006B5C63">
        <w:rPr>
          <w:rFonts w:ascii="Times New Roman" w:hAnsi="Times New Roman" w:cs="Times New Roman"/>
        </w:rPr>
        <w:t>устройство д</w:t>
      </w:r>
      <w:r w:rsidR="006B5C63">
        <w:rPr>
          <w:rFonts w:ascii="Times New Roman" w:hAnsi="Times New Roman" w:cs="Times New Roman"/>
        </w:rPr>
        <w:t>ополнительных кухонь и санузлов;</w:t>
      </w:r>
    </w:p>
    <w:p w14:paraId="16B3727A" w14:textId="60514EC9"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6B5C63">
        <w:rPr>
          <w:rFonts w:ascii="Times New Roman" w:hAnsi="Times New Roman" w:cs="Times New Roman"/>
        </w:rPr>
        <w:t xml:space="preserve">5. </w:t>
      </w:r>
      <w:r w:rsidR="0045420A">
        <w:rPr>
          <w:rFonts w:ascii="Times New Roman" w:hAnsi="Times New Roman" w:cs="Times New Roman"/>
        </w:rPr>
        <w:t>изменение</w:t>
      </w:r>
      <w:r w:rsidR="006B5C63" w:rsidRPr="006B5C63">
        <w:rPr>
          <w:rFonts w:ascii="Times New Roman" w:hAnsi="Times New Roman" w:cs="Times New Roman"/>
        </w:rPr>
        <w:t xml:space="preserve"> жилой площади за счет вспомогательных помещений</w:t>
      </w:r>
      <w:r w:rsidR="006B5C63">
        <w:rPr>
          <w:rFonts w:ascii="Times New Roman" w:hAnsi="Times New Roman" w:cs="Times New Roman"/>
        </w:rPr>
        <w:t>;</w:t>
      </w:r>
    </w:p>
    <w:p w14:paraId="11C31C1D" w14:textId="29037FE3" w:rsidR="006B5C63"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6B5C63">
        <w:rPr>
          <w:rFonts w:ascii="Times New Roman" w:hAnsi="Times New Roman" w:cs="Times New Roman"/>
        </w:rPr>
        <w:t xml:space="preserve">6. </w:t>
      </w:r>
      <w:r w:rsidR="006B5C63" w:rsidRPr="006B5C63">
        <w:rPr>
          <w:rFonts w:ascii="Times New Roman" w:hAnsi="Times New Roman" w:cs="Times New Roman"/>
        </w:rPr>
        <w:t>ликвидация темных кухонь и входов в кухни через квартиры или жилые помещени</w:t>
      </w:r>
      <w:r w:rsidR="006B5C63">
        <w:rPr>
          <w:rFonts w:ascii="Times New Roman" w:hAnsi="Times New Roman" w:cs="Times New Roman"/>
        </w:rPr>
        <w:t>я;</w:t>
      </w:r>
    </w:p>
    <w:p w14:paraId="5B51948C" w14:textId="75816DF3" w:rsidR="00780F9D" w:rsidRDefault="00F5435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w:t>
      </w:r>
      <w:r w:rsidR="006B5C63">
        <w:rPr>
          <w:rFonts w:ascii="Times New Roman" w:hAnsi="Times New Roman" w:cs="Times New Roman"/>
        </w:rPr>
        <w:t xml:space="preserve">7. </w:t>
      </w:r>
      <w:r w:rsidR="006B5C63" w:rsidRPr="006B5C63">
        <w:rPr>
          <w:rFonts w:ascii="Times New Roman" w:hAnsi="Times New Roman" w:cs="Times New Roman"/>
        </w:rPr>
        <w:t>устройство или переоборудование существующих тамбуров.</w:t>
      </w:r>
    </w:p>
    <w:p w14:paraId="63AA4BB3" w14:textId="0D2A17D0" w:rsidR="00752EC4" w:rsidRPr="00752EC4" w:rsidRDefault="00752EC4" w:rsidP="00752EC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1.4. Настоящий Административный регламент не распространяется на проведение работ по </w:t>
      </w:r>
      <w:r w:rsidRPr="00752EC4">
        <w:rPr>
          <w:rFonts w:ascii="Times New Roman" w:hAnsi="Times New Roman" w:cs="Times New Roman"/>
        </w:rPr>
        <w:t>реконструкци</w:t>
      </w:r>
      <w:r>
        <w:rPr>
          <w:rFonts w:ascii="Times New Roman" w:hAnsi="Times New Roman" w:cs="Times New Roman"/>
        </w:rPr>
        <w:t>и</w:t>
      </w:r>
      <w:r w:rsidRPr="00752EC4">
        <w:rPr>
          <w:rFonts w:ascii="Times New Roman" w:hAnsi="Times New Roman" w:cs="Times New Roman"/>
        </w:rPr>
        <w:t xml:space="preserve"> объектов капитального строительства</w:t>
      </w:r>
      <w:r>
        <w:rPr>
          <w:rFonts w:ascii="Times New Roman" w:hAnsi="Times New Roman" w:cs="Times New Roman"/>
        </w:rPr>
        <w:t>. Р</w:t>
      </w:r>
      <w:r w:rsidRPr="00752EC4">
        <w:rPr>
          <w:rFonts w:ascii="Times New Roman" w:hAnsi="Times New Roman" w:cs="Times New Roman"/>
        </w:rPr>
        <w:t>еконструкци</w:t>
      </w:r>
      <w:r>
        <w:rPr>
          <w:rFonts w:ascii="Times New Roman" w:hAnsi="Times New Roman" w:cs="Times New Roman"/>
        </w:rPr>
        <w:t>я</w:t>
      </w:r>
      <w:r w:rsidRPr="00752EC4">
        <w:rPr>
          <w:rFonts w:ascii="Times New Roman" w:hAnsi="Times New Roman" w:cs="Times New Roman"/>
        </w:rPr>
        <w:t xml:space="preserve"> объектов капитального строительства </w:t>
      </w:r>
      <w:r>
        <w:rPr>
          <w:rFonts w:ascii="Times New Roman" w:hAnsi="Times New Roman" w:cs="Times New Roman"/>
        </w:rPr>
        <w:t xml:space="preserve">– это </w:t>
      </w:r>
      <w:r w:rsidRPr="00752EC4">
        <w:rPr>
          <w:rFonts w:ascii="Times New Roman" w:hAnsi="Times New Roman" w:cs="Times New Roman"/>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w:t>
      </w:r>
      <w:r>
        <w:rPr>
          <w:rFonts w:ascii="Times New Roman" w:hAnsi="Times New Roman" w:cs="Times New Roman"/>
        </w:rPr>
        <w:t>становления указанных элементов.</w:t>
      </w:r>
    </w:p>
    <w:p w14:paraId="491AB2B8" w14:textId="77777777" w:rsidR="00752EC4" w:rsidRDefault="00752EC4" w:rsidP="006B5C63">
      <w:pPr>
        <w:widowControl w:val="0"/>
        <w:autoSpaceDE w:val="0"/>
        <w:autoSpaceDN w:val="0"/>
        <w:adjustRightInd w:val="0"/>
        <w:spacing w:after="0" w:line="240" w:lineRule="auto"/>
        <w:ind w:left="567"/>
        <w:jc w:val="both"/>
        <w:rPr>
          <w:rFonts w:ascii="Times New Roman" w:hAnsi="Times New Roman" w:cs="Times New Roman"/>
        </w:rPr>
      </w:pPr>
    </w:p>
    <w:p w14:paraId="63BC9613" w14:textId="07D975E1" w:rsidR="00780F9D" w:rsidRPr="00646603"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9" w:name="Par43"/>
      <w:bookmarkStart w:id="10" w:name="_Toc466453802"/>
      <w:bookmarkEnd w:id="9"/>
      <w:r w:rsidRPr="00646603">
        <w:rPr>
          <w:i w:val="0"/>
          <w:sz w:val="24"/>
          <w:szCs w:val="24"/>
        </w:rPr>
        <w:t>Ли</w:t>
      </w:r>
      <w:r w:rsidR="00B91DF3" w:rsidRPr="00646603">
        <w:rPr>
          <w:i w:val="0"/>
          <w:sz w:val="24"/>
          <w:szCs w:val="24"/>
        </w:rPr>
        <w:t>ца, имеющие право на получение У</w:t>
      </w:r>
      <w:r w:rsidRPr="00646603">
        <w:rPr>
          <w:i w:val="0"/>
          <w:sz w:val="24"/>
          <w:szCs w:val="24"/>
        </w:rPr>
        <w:t>слуги</w:t>
      </w:r>
      <w:bookmarkEnd w:id="10"/>
      <w:r w:rsidR="000A169B" w:rsidRPr="00646603">
        <w:rPr>
          <w:i w:val="0"/>
          <w:sz w:val="24"/>
          <w:szCs w:val="24"/>
        </w:rPr>
        <w:t xml:space="preserve"> </w:t>
      </w:r>
    </w:p>
    <w:p w14:paraId="54D6413A" w14:textId="77777777" w:rsidR="00780F9D" w:rsidRPr="000B2E50" w:rsidRDefault="00780F9D" w:rsidP="00686DBF">
      <w:pPr>
        <w:widowControl w:val="0"/>
        <w:autoSpaceDE w:val="0"/>
        <w:autoSpaceDN w:val="0"/>
        <w:adjustRightInd w:val="0"/>
        <w:spacing w:after="0" w:line="240" w:lineRule="auto"/>
        <w:jc w:val="both"/>
        <w:rPr>
          <w:rFonts w:ascii="Times New Roman" w:hAnsi="Times New Roman" w:cs="Times New Roman"/>
        </w:rPr>
      </w:pPr>
    </w:p>
    <w:p w14:paraId="4C9C3D54" w14:textId="3FB246F1" w:rsidR="00661007" w:rsidRPr="000B2E50" w:rsidRDefault="00661007" w:rsidP="00686DBF">
      <w:pPr>
        <w:pStyle w:val="ac"/>
        <w:widowControl w:val="0"/>
        <w:numPr>
          <w:ilvl w:val="1"/>
          <w:numId w:val="2"/>
        </w:numPr>
        <w:tabs>
          <w:tab w:val="left" w:pos="0"/>
        </w:tabs>
        <w:autoSpaceDE w:val="0"/>
        <w:autoSpaceDN w:val="0"/>
        <w:adjustRightInd w:val="0"/>
        <w:spacing w:after="0" w:line="240" w:lineRule="auto"/>
        <w:ind w:left="0" w:firstLine="567"/>
        <w:jc w:val="both"/>
        <w:rPr>
          <w:rFonts w:ascii="Times New Roman" w:hAnsi="Times New Roman" w:cs="Times New Roman"/>
        </w:rPr>
      </w:pPr>
      <w:bookmarkStart w:id="11" w:name="Par45"/>
      <w:bookmarkEnd w:id="11"/>
      <w:r w:rsidRPr="000B2E50">
        <w:rPr>
          <w:rFonts w:ascii="Times New Roman" w:hAnsi="Times New Roman" w:cs="Times New Roman"/>
        </w:rPr>
        <w:t>Лицами, имеющими право на получение Услуги, могут выступать:</w:t>
      </w:r>
    </w:p>
    <w:p w14:paraId="09C7A0FF" w14:textId="0186D931" w:rsidR="00C27120" w:rsidRPr="000B2E50" w:rsidRDefault="00661007" w:rsidP="00FA23ED">
      <w:pPr>
        <w:tabs>
          <w:tab w:val="left" w:pos="0"/>
        </w:tabs>
        <w:spacing w:after="0" w:line="240" w:lineRule="auto"/>
        <w:ind w:firstLine="567"/>
        <w:jc w:val="both"/>
        <w:rPr>
          <w:rFonts w:ascii="Times New Roman" w:hAnsi="Times New Roman" w:cs="Times New Roman"/>
        </w:rPr>
      </w:pPr>
      <w:r w:rsidRPr="000B2E50">
        <w:rPr>
          <w:rFonts w:ascii="Times New Roman" w:hAnsi="Times New Roman" w:cs="Times New Roman"/>
        </w:rPr>
        <w:t>2.1.1.</w:t>
      </w:r>
      <w:r w:rsidR="00C27120" w:rsidRPr="000B2E50">
        <w:rPr>
          <w:rFonts w:ascii="Times New Roman" w:hAnsi="Times New Roman" w:cs="Times New Roman"/>
        </w:rPr>
        <w:t xml:space="preserve"> Физические лица</w:t>
      </w:r>
      <w:r w:rsidRPr="000B2E50">
        <w:rPr>
          <w:rFonts w:ascii="Times New Roman" w:hAnsi="Times New Roman" w:cs="Times New Roman"/>
        </w:rPr>
        <w:t xml:space="preserve"> - с</w:t>
      </w:r>
      <w:r w:rsidR="00C27120" w:rsidRPr="000B2E50">
        <w:rPr>
          <w:rFonts w:ascii="Times New Roman" w:hAnsi="Times New Roman" w:cs="Times New Roman"/>
        </w:rPr>
        <w:t>обственники жилого помещения</w:t>
      </w:r>
      <w:r w:rsidR="005458F6" w:rsidRPr="000B2E50">
        <w:rPr>
          <w:rFonts w:ascii="Times New Roman" w:hAnsi="Times New Roman" w:cs="Times New Roman"/>
        </w:rPr>
        <w:t>, расположенного на территории Московской области</w:t>
      </w:r>
      <w:r w:rsidR="002D0B30" w:rsidRPr="000B2E50">
        <w:rPr>
          <w:rFonts w:ascii="Times New Roman" w:hAnsi="Times New Roman" w:cs="Times New Roman"/>
        </w:rPr>
        <w:t>,</w:t>
      </w:r>
      <w:r w:rsidRPr="000B2E50">
        <w:rPr>
          <w:rFonts w:ascii="Times New Roman" w:hAnsi="Times New Roman" w:cs="Times New Roman"/>
        </w:rPr>
        <w:t xml:space="preserve"> или</w:t>
      </w:r>
      <w:r w:rsidR="00C27120" w:rsidRPr="000B2E50">
        <w:rPr>
          <w:rFonts w:ascii="Times New Roman" w:hAnsi="Times New Roman" w:cs="Times New Roman"/>
        </w:rPr>
        <w:t xml:space="preserve"> </w:t>
      </w:r>
      <w:r w:rsidRPr="000B2E50">
        <w:rPr>
          <w:rFonts w:ascii="Times New Roman" w:hAnsi="Times New Roman" w:cs="Times New Roman"/>
        </w:rPr>
        <w:t>н</w:t>
      </w:r>
      <w:r w:rsidR="00C27120" w:rsidRPr="000B2E50">
        <w:rPr>
          <w:rFonts w:ascii="Times New Roman" w:hAnsi="Times New Roman" w:cs="Times New Roman"/>
        </w:rPr>
        <w:t>анимател</w:t>
      </w:r>
      <w:r w:rsidRPr="000B2E50">
        <w:rPr>
          <w:rFonts w:ascii="Times New Roman" w:hAnsi="Times New Roman" w:cs="Times New Roman"/>
        </w:rPr>
        <w:t>и</w:t>
      </w:r>
      <w:r w:rsidR="00C27120" w:rsidRPr="000B2E50">
        <w:rPr>
          <w:rFonts w:ascii="Times New Roman" w:hAnsi="Times New Roman" w:cs="Times New Roman"/>
        </w:rPr>
        <w:t xml:space="preserve"> жилого помещения</w:t>
      </w:r>
      <w:r w:rsidR="005458F6" w:rsidRPr="000B2E50">
        <w:rPr>
          <w:rFonts w:ascii="Times New Roman" w:hAnsi="Times New Roman" w:cs="Times New Roman"/>
        </w:rPr>
        <w:t>, расположенного на территории Московской области</w:t>
      </w:r>
      <w:r w:rsidR="002D0B30" w:rsidRPr="000B2E50">
        <w:rPr>
          <w:rFonts w:ascii="Times New Roman" w:hAnsi="Times New Roman" w:cs="Times New Roman"/>
        </w:rPr>
        <w:t>,</w:t>
      </w:r>
      <w:r w:rsidR="00C27120" w:rsidRPr="000B2E50">
        <w:rPr>
          <w:rFonts w:ascii="Times New Roman" w:hAnsi="Times New Roman" w:cs="Times New Roman"/>
        </w:rPr>
        <w:t xml:space="preserve"> по договору социального найма</w:t>
      </w:r>
      <w:r w:rsidR="00B75FE3" w:rsidRPr="000B2E50">
        <w:rPr>
          <w:rFonts w:ascii="Times New Roman" w:hAnsi="Times New Roman" w:cs="Times New Roman"/>
        </w:rPr>
        <w:t>;</w:t>
      </w:r>
    </w:p>
    <w:p w14:paraId="7CE34CC7" w14:textId="3790902F" w:rsidR="00C27120" w:rsidRPr="0013731F" w:rsidRDefault="00661007" w:rsidP="00686DBF">
      <w:pPr>
        <w:pStyle w:val="ac"/>
        <w:widowControl w:val="0"/>
        <w:tabs>
          <w:tab w:val="left" w:pos="0"/>
        </w:tabs>
        <w:autoSpaceDE w:val="0"/>
        <w:autoSpaceDN w:val="0"/>
        <w:adjustRightInd w:val="0"/>
        <w:spacing w:after="0" w:line="240" w:lineRule="auto"/>
        <w:ind w:left="0" w:firstLine="567"/>
        <w:jc w:val="both"/>
        <w:rPr>
          <w:rFonts w:ascii="Times New Roman" w:hAnsi="Times New Roman" w:cs="Times New Roman"/>
        </w:rPr>
      </w:pPr>
      <w:r w:rsidRPr="000B2E50">
        <w:rPr>
          <w:rFonts w:ascii="Times New Roman" w:hAnsi="Times New Roman" w:cs="Times New Roman"/>
        </w:rPr>
        <w:t>2.1.2</w:t>
      </w:r>
      <w:r w:rsidR="00C27120" w:rsidRPr="000B2E50">
        <w:rPr>
          <w:rFonts w:ascii="Times New Roman" w:hAnsi="Times New Roman" w:cs="Times New Roman"/>
        </w:rPr>
        <w:t>. Юридические лица</w:t>
      </w:r>
      <w:r w:rsidRPr="000B2E50">
        <w:rPr>
          <w:rFonts w:ascii="Times New Roman" w:hAnsi="Times New Roman" w:cs="Times New Roman"/>
        </w:rPr>
        <w:t xml:space="preserve"> - с</w:t>
      </w:r>
      <w:r w:rsidR="00C27120" w:rsidRPr="000B2E50">
        <w:rPr>
          <w:rFonts w:ascii="Times New Roman" w:hAnsi="Times New Roman" w:cs="Times New Roman"/>
        </w:rPr>
        <w:t>обственники жилого помещения</w:t>
      </w:r>
      <w:r w:rsidR="005458F6" w:rsidRPr="000B2E50">
        <w:rPr>
          <w:rFonts w:ascii="Times New Roman" w:hAnsi="Times New Roman" w:cs="Times New Roman"/>
        </w:rPr>
        <w:t>, расположенного на территории Московской области</w:t>
      </w:r>
      <w:r w:rsidR="00C27120" w:rsidRPr="000B2E50">
        <w:rPr>
          <w:rFonts w:ascii="Times New Roman" w:hAnsi="Times New Roman" w:cs="Times New Roman"/>
        </w:rPr>
        <w:t>.</w:t>
      </w:r>
    </w:p>
    <w:p w14:paraId="44D9644C" w14:textId="6118727F" w:rsidR="00C332D2" w:rsidRPr="000B2E50" w:rsidRDefault="00C27120"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rPr>
      </w:pPr>
      <w:r w:rsidRPr="0013731F">
        <w:rPr>
          <w:rFonts w:ascii="Times New Roman" w:hAnsi="Times New Roman" w:cs="Times New Roman"/>
        </w:rPr>
        <w:lastRenderedPageBreak/>
        <w:t>2.</w:t>
      </w:r>
      <w:r w:rsidR="00210486" w:rsidRPr="0013731F">
        <w:rPr>
          <w:rFonts w:ascii="Times New Roman" w:hAnsi="Times New Roman" w:cs="Times New Roman"/>
        </w:rPr>
        <w:t>1.</w:t>
      </w:r>
      <w:r w:rsidR="009E75DD" w:rsidRPr="0013731F">
        <w:rPr>
          <w:rFonts w:ascii="Times New Roman" w:hAnsi="Times New Roman" w:cs="Times New Roman"/>
        </w:rPr>
        <w:t>3</w:t>
      </w:r>
      <w:r w:rsidRPr="0013731F">
        <w:rPr>
          <w:rFonts w:ascii="Times New Roman" w:hAnsi="Times New Roman" w:cs="Times New Roman"/>
        </w:rPr>
        <w:t xml:space="preserve">. </w:t>
      </w:r>
      <w:r w:rsidR="000D6882" w:rsidRPr="0013731F">
        <w:rPr>
          <w:rFonts w:ascii="Times New Roman" w:hAnsi="Times New Roman" w:cs="Times New Roman"/>
        </w:rPr>
        <w:tab/>
      </w:r>
      <w:r w:rsidR="00C332D2" w:rsidRPr="0013731F">
        <w:rPr>
          <w:rFonts w:ascii="Times New Roman" w:eastAsia="Calibri" w:hAnsi="Times New Roman" w:cs="Times New Roman"/>
          <w:shd w:val="clear" w:color="auto" w:fill="FFFFFF"/>
        </w:rPr>
        <w:t xml:space="preserve"> </w:t>
      </w:r>
      <w:r w:rsidR="00C332D2" w:rsidRPr="0013731F">
        <w:rPr>
          <w:rFonts w:ascii="Times New Roman" w:hAnsi="Times New Roman" w:cs="Times New Roman"/>
        </w:rPr>
        <w:t xml:space="preserve">Интересы лиц, указанных в пункте </w:t>
      </w:r>
      <w:hyperlink w:anchor="п_2_1" w:history="1">
        <w:r w:rsidR="00C332D2" w:rsidRPr="0013731F">
          <w:rPr>
            <w:rStyle w:val="ae"/>
            <w:rFonts w:ascii="Times New Roman" w:hAnsi="Times New Roman" w:cs="Times New Roman"/>
            <w:color w:val="auto"/>
            <w:u w:val="none"/>
          </w:rPr>
          <w:t>2.1</w:t>
        </w:r>
        <w:r w:rsidR="00F54354" w:rsidRPr="0013731F">
          <w:rPr>
            <w:rStyle w:val="ae"/>
            <w:rFonts w:ascii="Times New Roman" w:hAnsi="Times New Roman" w:cs="Times New Roman"/>
            <w:color w:val="auto"/>
            <w:u w:val="none"/>
          </w:rPr>
          <w:t xml:space="preserve"> Административного</w:t>
        </w:r>
        <w:r w:rsidR="00C332D2" w:rsidRPr="0013731F">
          <w:rPr>
            <w:rStyle w:val="ae"/>
            <w:rFonts w:ascii="Times New Roman" w:hAnsi="Times New Roman" w:cs="Times New Roman"/>
            <w:color w:val="auto"/>
            <w:u w:val="none"/>
          </w:rPr>
          <w:t xml:space="preserve"> </w:t>
        </w:r>
        <w:r w:rsidR="00F54354" w:rsidRPr="0013731F">
          <w:rPr>
            <w:rStyle w:val="ae"/>
            <w:rFonts w:ascii="Times New Roman" w:hAnsi="Times New Roman" w:cs="Times New Roman"/>
            <w:color w:val="auto"/>
            <w:u w:val="none"/>
          </w:rPr>
          <w:t>р</w:t>
        </w:r>
        <w:r w:rsidR="00C332D2" w:rsidRPr="0013731F">
          <w:rPr>
            <w:rStyle w:val="ae"/>
            <w:rFonts w:ascii="Times New Roman" w:hAnsi="Times New Roman" w:cs="Times New Roman"/>
            <w:color w:val="auto"/>
            <w:u w:val="none"/>
          </w:rPr>
          <w:t>егламента</w:t>
        </w:r>
      </w:hyperlink>
      <w:r w:rsidR="00C332D2" w:rsidRPr="0013731F">
        <w:rPr>
          <w:rFonts w:ascii="Times New Roman" w:hAnsi="Times New Roman" w:cs="Times New Roman"/>
        </w:rPr>
        <w:t xml:space="preserve">, может представлять иное лицо, действующее в интересах Заявителя </w:t>
      </w:r>
      <w:r w:rsidR="00C332D2" w:rsidRPr="000B2E50">
        <w:rPr>
          <w:rFonts w:ascii="Times New Roman" w:hAnsi="Times New Roman" w:cs="Times New Roman"/>
        </w:rPr>
        <w:t>на основании документа, подтверждающего его полномочия (далее – Представитель заявителя).</w:t>
      </w:r>
    </w:p>
    <w:p w14:paraId="7209216D" w14:textId="77777777" w:rsidR="00443846" w:rsidRPr="000B2E50" w:rsidRDefault="00443846"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rPr>
      </w:pPr>
    </w:p>
    <w:p w14:paraId="6A09C9B0" w14:textId="2D92C12A" w:rsidR="00780F9D" w:rsidRPr="00646603"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12" w:name="Par48"/>
      <w:bookmarkStart w:id="13" w:name="_Toc466453803"/>
      <w:bookmarkEnd w:id="12"/>
      <w:r w:rsidRPr="00646603">
        <w:rPr>
          <w:i w:val="0"/>
          <w:sz w:val="24"/>
          <w:szCs w:val="24"/>
        </w:rPr>
        <w:t>Требования к порядку информирования о порядке</w:t>
      </w:r>
      <w:r w:rsidR="00443846" w:rsidRPr="00646603">
        <w:rPr>
          <w:i w:val="0"/>
          <w:sz w:val="24"/>
          <w:szCs w:val="24"/>
        </w:rPr>
        <w:t xml:space="preserve"> </w:t>
      </w:r>
      <w:r w:rsidR="00B91DF3" w:rsidRPr="00646603">
        <w:rPr>
          <w:i w:val="0"/>
          <w:sz w:val="24"/>
          <w:szCs w:val="24"/>
        </w:rPr>
        <w:t>предоставления У</w:t>
      </w:r>
      <w:r w:rsidRPr="00646603">
        <w:rPr>
          <w:i w:val="0"/>
          <w:sz w:val="24"/>
          <w:szCs w:val="24"/>
        </w:rPr>
        <w:t>слуги</w:t>
      </w:r>
      <w:bookmarkEnd w:id="13"/>
    </w:p>
    <w:p w14:paraId="148B41DA" w14:textId="77777777" w:rsidR="00780F9D" w:rsidRPr="00646603" w:rsidRDefault="00780F9D" w:rsidP="00443846">
      <w:pPr>
        <w:pStyle w:val="2-"/>
        <w:shd w:val="clear" w:color="auto" w:fill="FFFFFF" w:themeFill="background1"/>
        <w:spacing w:before="0" w:after="0" w:line="276" w:lineRule="auto"/>
        <w:jc w:val="left"/>
        <w:rPr>
          <w:i w:val="0"/>
          <w:sz w:val="24"/>
          <w:szCs w:val="24"/>
        </w:rPr>
      </w:pPr>
    </w:p>
    <w:p w14:paraId="3D6A04AA" w14:textId="700A498D" w:rsidR="001371CC" w:rsidRPr="000B2E50" w:rsidRDefault="002D0B30" w:rsidP="00714BDE">
      <w:pPr>
        <w:pStyle w:val="ac"/>
        <w:widowControl w:val="0"/>
        <w:numPr>
          <w:ilvl w:val="1"/>
          <w:numId w:val="2"/>
        </w:numPr>
        <w:autoSpaceDE w:val="0"/>
        <w:autoSpaceDN w:val="0"/>
        <w:adjustRightInd w:val="0"/>
        <w:spacing w:after="0" w:line="240" w:lineRule="auto"/>
        <w:ind w:left="0" w:firstLine="709"/>
        <w:jc w:val="both"/>
        <w:rPr>
          <w:rFonts w:ascii="Times New Roman" w:hAnsi="Times New Roman" w:cs="Times New Roman"/>
        </w:rPr>
      </w:pPr>
      <w:r w:rsidRPr="000B2E50">
        <w:rPr>
          <w:rFonts w:ascii="Times New Roman" w:hAnsi="Times New Roman" w:cs="Times New Roman"/>
        </w:rPr>
        <w:t>Т</w:t>
      </w:r>
      <w:r w:rsidR="001371CC" w:rsidRPr="000B2E50">
        <w:rPr>
          <w:rFonts w:ascii="Times New Roman" w:hAnsi="Times New Roman" w:cs="Times New Roman"/>
        </w:rPr>
        <w:t xml:space="preserve">ребования к порядку информирования о порядке предоставления </w:t>
      </w:r>
      <w:r w:rsidR="00714BDE" w:rsidRPr="000B2E50">
        <w:rPr>
          <w:rFonts w:ascii="Times New Roman" w:hAnsi="Times New Roman" w:cs="Times New Roman"/>
        </w:rPr>
        <w:t>У</w:t>
      </w:r>
      <w:r w:rsidR="001371CC" w:rsidRPr="000B2E50">
        <w:rPr>
          <w:rFonts w:ascii="Times New Roman" w:hAnsi="Times New Roman" w:cs="Times New Roman"/>
        </w:rPr>
        <w:t>слуги</w:t>
      </w:r>
      <w:r w:rsidR="00714BDE" w:rsidRPr="000B2E50">
        <w:rPr>
          <w:rFonts w:ascii="Times New Roman" w:hAnsi="Times New Roman" w:cs="Times New Roman"/>
        </w:rPr>
        <w:t>,</w:t>
      </w:r>
      <w:r w:rsidR="001371CC" w:rsidRPr="000B2E50">
        <w:rPr>
          <w:rFonts w:ascii="Times New Roman" w:hAnsi="Times New Roman" w:cs="Times New Roman"/>
        </w:rPr>
        <w:t xml:space="preserve"> </w:t>
      </w:r>
      <w:r w:rsidR="00714BDE" w:rsidRPr="000B2E50">
        <w:rPr>
          <w:rFonts w:ascii="Times New Roman" w:eastAsia="Calibri" w:hAnsi="Times New Roman" w:cs="Times New Roman"/>
        </w:rPr>
        <w:t xml:space="preserve">а также перечень информации, график работы Администрации_____________, Многофункциональных центров по предоставлению государственных и муниципальных услуг Московской области (далее – МФЦ) и их контактные телефоны приведены в Приложении </w:t>
      </w:r>
      <w:r w:rsidR="00844CE4" w:rsidRPr="000B2E50">
        <w:rPr>
          <w:rFonts w:ascii="Times New Roman" w:eastAsia="Calibri" w:hAnsi="Times New Roman" w:cs="Times New Roman"/>
        </w:rPr>
        <w:t xml:space="preserve">№ </w:t>
      </w:r>
      <w:r w:rsidR="00714BDE" w:rsidRPr="000B2E50">
        <w:rPr>
          <w:rFonts w:ascii="Times New Roman" w:eastAsia="Calibri" w:hAnsi="Times New Roman" w:cs="Times New Roman"/>
        </w:rPr>
        <w:t>2 к Административному регламенту.</w:t>
      </w:r>
    </w:p>
    <w:p w14:paraId="1F2EC5CD"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3E6B22F4" w14:textId="465BF5E6" w:rsidR="00CE4C07" w:rsidRPr="00167443" w:rsidRDefault="00CE4C07" w:rsidP="00167443">
      <w:pPr>
        <w:pStyle w:val="20"/>
        <w:jc w:val="center"/>
        <w:rPr>
          <w:rFonts w:ascii="Times New Roman" w:hAnsi="Times New Roman" w:cs="Times New Roman"/>
          <w:i w:val="0"/>
          <w:sz w:val="24"/>
          <w:szCs w:val="24"/>
          <w:lang w:val="en-US"/>
        </w:rPr>
      </w:pPr>
      <w:bookmarkStart w:id="14" w:name="Par69"/>
      <w:bookmarkStart w:id="15" w:name="_Toc437973280"/>
      <w:bookmarkStart w:id="16" w:name="_Toc438110021"/>
      <w:bookmarkStart w:id="17" w:name="_Toc438376225"/>
      <w:bookmarkStart w:id="18" w:name="_Toc460856269"/>
      <w:bookmarkStart w:id="19" w:name="_Toc466453804"/>
      <w:bookmarkEnd w:id="14"/>
      <w:r w:rsidRPr="00167443">
        <w:rPr>
          <w:rFonts w:ascii="Times New Roman" w:hAnsi="Times New Roman" w:cs="Times New Roman"/>
          <w:i w:val="0"/>
          <w:sz w:val="24"/>
          <w:szCs w:val="24"/>
          <w:lang w:val="en-US"/>
        </w:rPr>
        <w:t xml:space="preserve">II. </w:t>
      </w:r>
      <w:proofErr w:type="spellStart"/>
      <w:r w:rsidRPr="00167443">
        <w:rPr>
          <w:rFonts w:ascii="Times New Roman" w:hAnsi="Times New Roman" w:cs="Times New Roman"/>
          <w:i w:val="0"/>
          <w:sz w:val="24"/>
          <w:szCs w:val="24"/>
          <w:lang w:val="en-US"/>
        </w:rPr>
        <w:t>Стандарт</w:t>
      </w:r>
      <w:proofErr w:type="spellEnd"/>
      <w:r w:rsidRPr="00167443">
        <w:rPr>
          <w:rFonts w:ascii="Times New Roman" w:hAnsi="Times New Roman" w:cs="Times New Roman"/>
          <w:i w:val="0"/>
          <w:sz w:val="24"/>
          <w:szCs w:val="24"/>
          <w:lang w:val="en-US"/>
        </w:rPr>
        <w:t xml:space="preserve"> </w:t>
      </w:r>
      <w:proofErr w:type="spellStart"/>
      <w:r w:rsidRPr="00167443">
        <w:rPr>
          <w:rFonts w:ascii="Times New Roman" w:hAnsi="Times New Roman" w:cs="Times New Roman"/>
          <w:i w:val="0"/>
          <w:sz w:val="24"/>
          <w:szCs w:val="24"/>
          <w:lang w:val="en-US"/>
        </w:rPr>
        <w:t>предоставления</w:t>
      </w:r>
      <w:proofErr w:type="spellEnd"/>
      <w:r w:rsidRPr="00167443">
        <w:rPr>
          <w:rFonts w:ascii="Times New Roman" w:hAnsi="Times New Roman" w:cs="Times New Roman"/>
          <w:i w:val="0"/>
          <w:sz w:val="24"/>
          <w:szCs w:val="24"/>
          <w:lang w:val="en-US"/>
        </w:rPr>
        <w:t xml:space="preserve"> </w:t>
      </w:r>
      <w:proofErr w:type="spellStart"/>
      <w:r w:rsidRPr="00167443">
        <w:rPr>
          <w:rFonts w:ascii="Times New Roman" w:hAnsi="Times New Roman" w:cs="Times New Roman"/>
          <w:i w:val="0"/>
          <w:sz w:val="24"/>
          <w:szCs w:val="24"/>
          <w:lang w:val="en-US"/>
        </w:rPr>
        <w:t>Услуги</w:t>
      </w:r>
      <w:bookmarkEnd w:id="15"/>
      <w:bookmarkEnd w:id="16"/>
      <w:bookmarkEnd w:id="17"/>
      <w:bookmarkEnd w:id="18"/>
      <w:bookmarkEnd w:id="19"/>
      <w:proofErr w:type="spellEnd"/>
    </w:p>
    <w:p w14:paraId="6F01EE66"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b/>
          <w:lang w:val="x-none"/>
        </w:rPr>
      </w:pPr>
    </w:p>
    <w:p w14:paraId="3823A003" w14:textId="534713D0" w:rsidR="001371CC" w:rsidRPr="00646603" w:rsidRDefault="00B91DF3" w:rsidP="00443846">
      <w:pPr>
        <w:pStyle w:val="2-"/>
        <w:numPr>
          <w:ilvl w:val="0"/>
          <w:numId w:val="2"/>
        </w:numPr>
        <w:shd w:val="clear" w:color="auto" w:fill="FFFFFF" w:themeFill="background1"/>
        <w:spacing w:before="0" w:after="0" w:line="276" w:lineRule="auto"/>
        <w:ind w:left="0" w:firstLine="0"/>
        <w:rPr>
          <w:i w:val="0"/>
          <w:sz w:val="24"/>
          <w:szCs w:val="24"/>
        </w:rPr>
      </w:pPr>
      <w:bookmarkStart w:id="20" w:name="_Toc466453805"/>
      <w:r w:rsidRPr="00646603">
        <w:rPr>
          <w:i w:val="0"/>
          <w:sz w:val="24"/>
          <w:szCs w:val="24"/>
        </w:rPr>
        <w:t>Наименование У</w:t>
      </w:r>
      <w:r w:rsidR="001371CC" w:rsidRPr="00646603">
        <w:rPr>
          <w:i w:val="0"/>
          <w:sz w:val="24"/>
          <w:szCs w:val="24"/>
        </w:rPr>
        <w:t>слуги</w:t>
      </w:r>
      <w:bookmarkEnd w:id="20"/>
    </w:p>
    <w:p w14:paraId="702456EA" w14:textId="77777777" w:rsidR="00443846" w:rsidRPr="00646603" w:rsidRDefault="00443846" w:rsidP="00443846">
      <w:pPr>
        <w:pStyle w:val="2-"/>
        <w:shd w:val="clear" w:color="auto" w:fill="FFFFFF" w:themeFill="background1"/>
        <w:spacing w:before="0" w:after="0" w:line="276" w:lineRule="auto"/>
        <w:jc w:val="left"/>
        <w:rPr>
          <w:i w:val="0"/>
          <w:sz w:val="24"/>
          <w:szCs w:val="24"/>
        </w:rPr>
      </w:pPr>
    </w:p>
    <w:p w14:paraId="49BE6EBA" w14:textId="5A2E01E0" w:rsidR="001371CC" w:rsidRPr="000B2E50" w:rsidRDefault="001371CC" w:rsidP="00714BDE">
      <w:pPr>
        <w:pStyle w:val="ac"/>
        <w:widowControl w:val="0"/>
        <w:numPr>
          <w:ilvl w:val="1"/>
          <w:numId w:val="2"/>
        </w:numPr>
        <w:autoSpaceDE w:val="0"/>
        <w:autoSpaceDN w:val="0"/>
        <w:adjustRightInd w:val="0"/>
        <w:spacing w:after="0" w:line="240" w:lineRule="auto"/>
        <w:ind w:left="0" w:firstLine="709"/>
        <w:jc w:val="both"/>
        <w:rPr>
          <w:rFonts w:ascii="Times New Roman" w:hAnsi="Times New Roman" w:cs="Times New Roman"/>
        </w:rPr>
      </w:pPr>
      <w:r w:rsidRPr="000B2E50">
        <w:rPr>
          <w:rFonts w:ascii="Times New Roman" w:hAnsi="Times New Roman" w:cs="Times New Roman"/>
        </w:rPr>
        <w:t xml:space="preserve"> </w:t>
      </w:r>
      <w:r w:rsidR="00714BDE" w:rsidRPr="000B2E50">
        <w:rPr>
          <w:rFonts w:ascii="Times New Roman" w:eastAsia="Calibri" w:hAnsi="Times New Roman" w:cs="Times New Roman"/>
        </w:rPr>
        <w:t>Государственная услуга «</w:t>
      </w:r>
      <w:r w:rsidR="0094463A" w:rsidRPr="000B2E50">
        <w:rPr>
          <w:rFonts w:ascii="Times New Roman" w:hAnsi="Times New Roman" w:cs="Times New Roman"/>
        </w:rPr>
        <w:t>С</w:t>
      </w:r>
      <w:r w:rsidR="00C10C11" w:rsidRPr="000B2E50">
        <w:rPr>
          <w:rFonts w:ascii="Times New Roman" w:hAnsi="Times New Roman" w:cs="Times New Roman"/>
        </w:rPr>
        <w:t>огласовани</w:t>
      </w:r>
      <w:r w:rsidR="0094463A" w:rsidRPr="000B2E50">
        <w:rPr>
          <w:rFonts w:ascii="Times New Roman" w:hAnsi="Times New Roman" w:cs="Times New Roman"/>
        </w:rPr>
        <w:t>е</w:t>
      </w:r>
      <w:r w:rsidR="00C10C11" w:rsidRPr="000B2E50">
        <w:rPr>
          <w:rFonts w:ascii="Times New Roman" w:hAnsi="Times New Roman" w:cs="Times New Roman"/>
        </w:rPr>
        <w:t xml:space="preserve"> переустройства и (или) перепланировки жилого помещения</w:t>
      </w:r>
      <w:r w:rsidR="00714BDE" w:rsidRPr="000B2E50">
        <w:rPr>
          <w:rFonts w:ascii="Times New Roman" w:hAnsi="Times New Roman" w:cs="Times New Roman"/>
        </w:rPr>
        <w:t>»</w:t>
      </w:r>
      <w:r w:rsidR="0094463A" w:rsidRPr="000B2E50">
        <w:rPr>
          <w:rFonts w:ascii="Times New Roman" w:hAnsi="Times New Roman" w:cs="Times New Roman"/>
        </w:rPr>
        <w:t>.</w:t>
      </w:r>
    </w:p>
    <w:p w14:paraId="29AAB508" w14:textId="77777777" w:rsidR="001371CC" w:rsidRPr="00646603" w:rsidRDefault="001371CC" w:rsidP="001371CC">
      <w:pPr>
        <w:widowControl w:val="0"/>
        <w:autoSpaceDE w:val="0"/>
        <w:autoSpaceDN w:val="0"/>
        <w:adjustRightInd w:val="0"/>
        <w:spacing w:after="0" w:line="240" w:lineRule="auto"/>
        <w:jc w:val="both"/>
        <w:rPr>
          <w:rFonts w:ascii="Times New Roman" w:hAnsi="Times New Roman" w:cs="Times New Roman"/>
          <w:b/>
        </w:rPr>
      </w:pPr>
    </w:p>
    <w:p w14:paraId="14EFB71F" w14:textId="0E871C3F" w:rsidR="001371CC" w:rsidRPr="00646603" w:rsidRDefault="001371CC" w:rsidP="00443846">
      <w:pPr>
        <w:pStyle w:val="2-"/>
        <w:numPr>
          <w:ilvl w:val="0"/>
          <w:numId w:val="2"/>
        </w:numPr>
        <w:shd w:val="clear" w:color="auto" w:fill="FFFFFF" w:themeFill="background1"/>
        <w:spacing w:before="0" w:after="0" w:line="276" w:lineRule="auto"/>
        <w:ind w:left="0" w:firstLine="0"/>
        <w:rPr>
          <w:i w:val="0"/>
          <w:sz w:val="24"/>
          <w:szCs w:val="24"/>
        </w:rPr>
      </w:pPr>
      <w:bookmarkStart w:id="21" w:name="_Toc466453806"/>
      <w:r w:rsidRPr="00646603">
        <w:rPr>
          <w:i w:val="0"/>
          <w:sz w:val="24"/>
          <w:szCs w:val="24"/>
        </w:rPr>
        <w:t>Пра</w:t>
      </w:r>
      <w:r w:rsidR="00B91DF3" w:rsidRPr="00646603">
        <w:rPr>
          <w:i w:val="0"/>
          <w:sz w:val="24"/>
          <w:szCs w:val="24"/>
        </w:rPr>
        <w:t>вовые основания предоставления У</w:t>
      </w:r>
      <w:r w:rsidRPr="00646603">
        <w:rPr>
          <w:i w:val="0"/>
          <w:sz w:val="24"/>
          <w:szCs w:val="24"/>
        </w:rPr>
        <w:t>слуги</w:t>
      </w:r>
      <w:bookmarkEnd w:id="21"/>
    </w:p>
    <w:p w14:paraId="4B50D11D" w14:textId="77777777" w:rsidR="001371CC" w:rsidRPr="000B2E50" w:rsidRDefault="001371CC" w:rsidP="001371CC">
      <w:pPr>
        <w:widowControl w:val="0"/>
        <w:autoSpaceDE w:val="0"/>
        <w:autoSpaceDN w:val="0"/>
        <w:adjustRightInd w:val="0"/>
        <w:spacing w:after="0" w:line="240" w:lineRule="auto"/>
        <w:jc w:val="center"/>
        <w:outlineLvl w:val="2"/>
        <w:rPr>
          <w:rFonts w:ascii="Times New Roman" w:hAnsi="Times New Roman" w:cs="Times New Roman"/>
          <w:b/>
        </w:rPr>
      </w:pPr>
    </w:p>
    <w:p w14:paraId="76732FDB" w14:textId="24E513B5" w:rsidR="001371CC" w:rsidRPr="000B2E50" w:rsidRDefault="001371CC" w:rsidP="001371CC">
      <w:pPr>
        <w:ind w:firstLine="540"/>
        <w:jc w:val="both"/>
        <w:rPr>
          <w:rFonts w:ascii="Times New Roman" w:hAnsi="Times New Roman" w:cs="Times New Roman"/>
        </w:rPr>
      </w:pPr>
      <w:r w:rsidRPr="000B2E50">
        <w:rPr>
          <w:rFonts w:ascii="Times New Roman" w:hAnsi="Times New Roman" w:cs="Times New Roman"/>
        </w:rPr>
        <w:t xml:space="preserve">5.1. Список нормативных актов, в соответствии с которыми осуществляется оказание Услуги приведен в Приложении № </w:t>
      </w:r>
      <w:r w:rsidR="00970611" w:rsidRPr="000B2E50">
        <w:rPr>
          <w:rFonts w:ascii="Times New Roman" w:hAnsi="Times New Roman" w:cs="Times New Roman"/>
        </w:rPr>
        <w:t>3</w:t>
      </w:r>
      <w:r w:rsidRPr="000B2E50">
        <w:rPr>
          <w:rFonts w:ascii="Times New Roman" w:hAnsi="Times New Roman" w:cs="Times New Roman"/>
        </w:rPr>
        <w:t xml:space="preserve"> к </w:t>
      </w:r>
      <w:r w:rsidR="001E790D" w:rsidRPr="000B2E50">
        <w:rPr>
          <w:rFonts w:ascii="Times New Roman" w:hAnsi="Times New Roman" w:cs="Times New Roman"/>
        </w:rPr>
        <w:t>Административному регламенту</w:t>
      </w:r>
      <w:r w:rsidRPr="000B2E50">
        <w:rPr>
          <w:rFonts w:ascii="Times New Roman" w:hAnsi="Times New Roman" w:cs="Times New Roman"/>
        </w:rPr>
        <w:t>.</w:t>
      </w:r>
    </w:p>
    <w:p w14:paraId="3BFFDB19"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bookmarkStart w:id="22" w:name="Par71"/>
      <w:bookmarkEnd w:id="22"/>
    </w:p>
    <w:p w14:paraId="61850F58" w14:textId="4589E51D" w:rsidR="00780F9D" w:rsidRPr="00646603" w:rsidRDefault="004925D6" w:rsidP="00443846">
      <w:pPr>
        <w:pStyle w:val="2-"/>
        <w:numPr>
          <w:ilvl w:val="0"/>
          <w:numId w:val="2"/>
        </w:numPr>
        <w:shd w:val="clear" w:color="auto" w:fill="FFFFFF" w:themeFill="background1"/>
        <w:spacing w:before="0" w:after="0" w:line="276" w:lineRule="auto"/>
        <w:ind w:left="0" w:firstLine="0"/>
        <w:rPr>
          <w:i w:val="0"/>
          <w:sz w:val="24"/>
          <w:szCs w:val="24"/>
        </w:rPr>
      </w:pPr>
      <w:bookmarkStart w:id="23" w:name="Par75"/>
      <w:bookmarkStart w:id="24" w:name="_Toc466453807"/>
      <w:bookmarkEnd w:id="23"/>
      <w:r w:rsidRPr="00646603">
        <w:rPr>
          <w:i w:val="0"/>
          <w:sz w:val="24"/>
          <w:szCs w:val="24"/>
        </w:rPr>
        <w:t>Органы и организации, участвующие в предоставлении</w:t>
      </w:r>
      <w:r w:rsidR="00B91DF3" w:rsidRPr="00646603">
        <w:rPr>
          <w:i w:val="0"/>
          <w:sz w:val="24"/>
          <w:szCs w:val="24"/>
        </w:rPr>
        <w:t xml:space="preserve"> У</w:t>
      </w:r>
      <w:r w:rsidR="00780F9D" w:rsidRPr="00646603">
        <w:rPr>
          <w:i w:val="0"/>
          <w:sz w:val="24"/>
          <w:szCs w:val="24"/>
        </w:rPr>
        <w:t>слуг</w:t>
      </w:r>
      <w:r w:rsidRPr="00646603">
        <w:rPr>
          <w:i w:val="0"/>
          <w:sz w:val="24"/>
          <w:szCs w:val="24"/>
        </w:rPr>
        <w:t>и</w:t>
      </w:r>
      <w:bookmarkEnd w:id="24"/>
    </w:p>
    <w:p w14:paraId="48AA84D3"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50B67508" w14:textId="4289EC71" w:rsidR="00780F9D" w:rsidRPr="000B2E50" w:rsidRDefault="00D7438F" w:rsidP="00CD4647">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rPr>
      </w:pPr>
      <w:r w:rsidRPr="000B2E50">
        <w:rPr>
          <w:rFonts w:ascii="Times New Roman" w:hAnsi="Times New Roman" w:cs="Times New Roman"/>
        </w:rPr>
        <w:t>Органом, ответственным за предоставление услуги</w:t>
      </w:r>
      <w:r w:rsidR="002D0B30" w:rsidRPr="000B2E50">
        <w:rPr>
          <w:rFonts w:ascii="Times New Roman" w:hAnsi="Times New Roman" w:cs="Times New Roman"/>
        </w:rPr>
        <w:t>,</w:t>
      </w:r>
      <w:r w:rsidRPr="000B2E50">
        <w:rPr>
          <w:rFonts w:ascii="Times New Roman" w:hAnsi="Times New Roman" w:cs="Times New Roman"/>
        </w:rPr>
        <w:t xml:space="preserve"> является </w:t>
      </w:r>
      <w:r w:rsidR="00844CE4" w:rsidRPr="000B2E50">
        <w:rPr>
          <w:rFonts w:ascii="Times New Roman" w:hAnsi="Times New Roman" w:cs="Times New Roman"/>
        </w:rPr>
        <w:t>А</w:t>
      </w:r>
      <w:r w:rsidR="00780F9D" w:rsidRPr="000B2E50">
        <w:rPr>
          <w:rFonts w:ascii="Times New Roman" w:hAnsi="Times New Roman" w:cs="Times New Roman"/>
        </w:rPr>
        <w:t>дминистраци</w:t>
      </w:r>
      <w:r w:rsidRPr="000B2E50">
        <w:rPr>
          <w:rFonts w:ascii="Times New Roman" w:hAnsi="Times New Roman" w:cs="Times New Roman"/>
        </w:rPr>
        <w:t>я</w:t>
      </w:r>
      <w:r w:rsidR="00780F9D" w:rsidRPr="000B2E50">
        <w:rPr>
          <w:rFonts w:ascii="Times New Roman" w:hAnsi="Times New Roman" w:cs="Times New Roman"/>
        </w:rPr>
        <w:t xml:space="preserve"> </w:t>
      </w:r>
      <w:r w:rsidR="00A01AE1" w:rsidRPr="000B2E50">
        <w:rPr>
          <w:rFonts w:ascii="Times New Roman" w:hAnsi="Times New Roman" w:cs="Times New Roman"/>
        </w:rPr>
        <w:t>___________________</w:t>
      </w:r>
      <w:r w:rsidR="00780F9D" w:rsidRPr="000B2E50">
        <w:rPr>
          <w:rFonts w:ascii="Times New Roman" w:hAnsi="Times New Roman" w:cs="Times New Roman"/>
        </w:rPr>
        <w:t>.</w:t>
      </w:r>
    </w:p>
    <w:p w14:paraId="02B4A0B5" w14:textId="063C9974" w:rsidR="00780F9D" w:rsidRPr="000B2E50" w:rsidRDefault="00780F9D" w:rsidP="00CD4647">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rPr>
      </w:pPr>
      <w:r w:rsidRPr="000B2E50">
        <w:rPr>
          <w:rFonts w:ascii="Times New Roman" w:hAnsi="Times New Roman" w:cs="Times New Roman"/>
        </w:rPr>
        <w:t xml:space="preserve">Администрация </w:t>
      </w:r>
      <w:r w:rsidR="00E83254" w:rsidRPr="000B2E50">
        <w:rPr>
          <w:rFonts w:ascii="Times New Roman" w:hAnsi="Times New Roman" w:cs="Times New Roman"/>
        </w:rPr>
        <w:t xml:space="preserve">обеспечивает </w:t>
      </w:r>
      <w:r w:rsidRPr="000B2E50">
        <w:rPr>
          <w:rFonts w:ascii="Times New Roman" w:hAnsi="Times New Roman" w:cs="Times New Roman"/>
        </w:rPr>
        <w:t xml:space="preserve">предоставление </w:t>
      </w:r>
      <w:r w:rsidR="001E790D" w:rsidRPr="000B2E50">
        <w:rPr>
          <w:rFonts w:ascii="Times New Roman" w:hAnsi="Times New Roman" w:cs="Times New Roman"/>
        </w:rPr>
        <w:t>У</w:t>
      </w:r>
      <w:r w:rsidRPr="000B2E50">
        <w:rPr>
          <w:rFonts w:ascii="Times New Roman" w:hAnsi="Times New Roman" w:cs="Times New Roman"/>
        </w:rPr>
        <w:t xml:space="preserve">слуги на базе </w:t>
      </w:r>
      <w:r w:rsidR="00266272" w:rsidRPr="000B2E50">
        <w:rPr>
          <w:rFonts w:ascii="Times New Roman" w:hAnsi="Times New Roman" w:cs="Times New Roman"/>
        </w:rPr>
        <w:t>МФЦ</w:t>
      </w:r>
      <w:r w:rsidR="00431400" w:rsidRPr="000B2E50">
        <w:rPr>
          <w:rFonts w:ascii="Times New Roman" w:hAnsi="Times New Roman" w:cs="Times New Roman"/>
        </w:rPr>
        <w:t xml:space="preserve"> и РПГУ</w:t>
      </w:r>
      <w:r w:rsidRPr="000B2E50">
        <w:rPr>
          <w:rFonts w:ascii="Times New Roman" w:hAnsi="Times New Roman" w:cs="Times New Roman"/>
        </w:rPr>
        <w:t>.</w:t>
      </w:r>
    </w:p>
    <w:p w14:paraId="6685E956" w14:textId="0CFE7448" w:rsidR="00D7438F" w:rsidRPr="000B2E50" w:rsidRDefault="00D7438F" w:rsidP="00CD4647">
      <w:pPr>
        <w:pStyle w:val="ac"/>
        <w:numPr>
          <w:ilvl w:val="1"/>
          <w:numId w:val="2"/>
        </w:numPr>
        <w:ind w:left="0" w:firstLine="567"/>
        <w:jc w:val="both"/>
        <w:rPr>
          <w:rFonts w:ascii="Times New Roman" w:hAnsi="Times New Roman" w:cs="Times New Roman"/>
        </w:rPr>
      </w:pPr>
      <w:r w:rsidRPr="000B2E50">
        <w:rPr>
          <w:rFonts w:ascii="Times New Roman" w:hAnsi="Times New Roman" w:cs="Times New Roman"/>
        </w:rPr>
        <w:t xml:space="preserve">Администрация____________ и МФЦ не вправе требовать от Заявителя </w:t>
      </w:r>
      <w:r w:rsidR="00C332D2" w:rsidRPr="000B2E50">
        <w:rPr>
          <w:rFonts w:ascii="Times New Roman" w:hAnsi="Times New Roman" w:cs="Times New Roman"/>
        </w:rPr>
        <w:t xml:space="preserve">или Представителя заявителя </w:t>
      </w:r>
      <w:r w:rsidRPr="000B2E50">
        <w:rPr>
          <w:rFonts w:ascii="Times New Roman" w:hAnsi="Times New Roman" w:cs="Times New Roman"/>
        </w:rPr>
        <w:t>осуществления действий, в том числе согласований, необходимых для получения Услуги и связанных с обращением в иные государственные органы или органы местно</w:t>
      </w:r>
      <w:r w:rsidR="001E790D" w:rsidRPr="000B2E50">
        <w:rPr>
          <w:rFonts w:ascii="Times New Roman" w:hAnsi="Times New Roman" w:cs="Times New Roman"/>
        </w:rPr>
        <w:t>го самоуправления, организации.</w:t>
      </w:r>
    </w:p>
    <w:p w14:paraId="3A55812E" w14:textId="2A3487E5" w:rsidR="00D7438F" w:rsidRPr="000B2E50" w:rsidRDefault="00D7438F" w:rsidP="00CD4647">
      <w:pPr>
        <w:pStyle w:val="ac"/>
        <w:numPr>
          <w:ilvl w:val="1"/>
          <w:numId w:val="2"/>
        </w:numPr>
        <w:ind w:left="0" w:firstLine="567"/>
        <w:jc w:val="both"/>
        <w:rPr>
          <w:rFonts w:ascii="Times New Roman" w:hAnsi="Times New Roman" w:cs="Times New Roman"/>
        </w:rPr>
      </w:pPr>
      <w:r w:rsidRPr="000B2E50">
        <w:rPr>
          <w:rFonts w:ascii="Times New Roman" w:hAnsi="Times New Roman" w:cs="Times New Roman"/>
        </w:rPr>
        <w:t>Перечень органов и организаций, с которыми взаимодействует Администрация__________ и МФЦ в целях предоставления услуги, указан в Приложении № 4</w:t>
      </w:r>
      <w:r w:rsidR="001E790D" w:rsidRPr="000B2E50">
        <w:rPr>
          <w:rFonts w:ascii="Times New Roman" w:hAnsi="Times New Roman" w:cs="Times New Roman"/>
        </w:rPr>
        <w:t xml:space="preserve"> к Административному регламенту</w:t>
      </w:r>
      <w:r w:rsidRPr="000B2E50">
        <w:rPr>
          <w:rFonts w:ascii="Times New Roman" w:hAnsi="Times New Roman" w:cs="Times New Roman"/>
        </w:rPr>
        <w:t>.</w:t>
      </w:r>
    </w:p>
    <w:p w14:paraId="7D4992A1" w14:textId="77F0C7EA" w:rsidR="00D7438F" w:rsidRPr="00646603" w:rsidRDefault="00D7438F" w:rsidP="00443846">
      <w:pPr>
        <w:pStyle w:val="2-"/>
        <w:numPr>
          <w:ilvl w:val="0"/>
          <w:numId w:val="2"/>
        </w:numPr>
        <w:shd w:val="clear" w:color="auto" w:fill="FFFFFF" w:themeFill="background1"/>
        <w:spacing w:before="0" w:after="0" w:line="276" w:lineRule="auto"/>
        <w:ind w:left="0" w:firstLine="0"/>
        <w:rPr>
          <w:i w:val="0"/>
          <w:sz w:val="24"/>
          <w:szCs w:val="24"/>
        </w:rPr>
      </w:pPr>
      <w:bookmarkStart w:id="25" w:name="_Toc466453808"/>
      <w:r w:rsidRPr="00646603">
        <w:rPr>
          <w:i w:val="0"/>
          <w:sz w:val="24"/>
          <w:szCs w:val="24"/>
        </w:rPr>
        <w:t>Основания для обращения и результаты предоставления Услуги</w:t>
      </w:r>
      <w:bookmarkEnd w:id="25"/>
    </w:p>
    <w:p w14:paraId="11AA195B" w14:textId="77777777" w:rsidR="00A20506" w:rsidRPr="00646603" w:rsidRDefault="00A20506" w:rsidP="007A5B1F">
      <w:pPr>
        <w:spacing w:after="0" w:line="240" w:lineRule="auto"/>
        <w:jc w:val="center"/>
        <w:rPr>
          <w:rFonts w:ascii="Times New Roman" w:hAnsi="Times New Roman" w:cs="Times New Roman"/>
          <w:b/>
        </w:rPr>
      </w:pPr>
    </w:p>
    <w:p w14:paraId="7596F279" w14:textId="01883C11" w:rsidR="00984AA1" w:rsidRPr="000B2E50" w:rsidRDefault="00D7438F" w:rsidP="006F569D">
      <w:pPr>
        <w:spacing w:after="0" w:line="240" w:lineRule="auto"/>
        <w:ind w:firstLine="567"/>
        <w:jc w:val="both"/>
        <w:rPr>
          <w:rFonts w:ascii="Times New Roman" w:hAnsi="Times New Roman" w:cs="Times New Roman"/>
        </w:rPr>
      </w:pPr>
      <w:r w:rsidRPr="000B2E50">
        <w:rPr>
          <w:rFonts w:ascii="Times New Roman" w:hAnsi="Times New Roman" w:cs="Times New Roman"/>
        </w:rPr>
        <w:t>7.1.</w:t>
      </w:r>
      <w:r w:rsidRPr="000B2E50">
        <w:rPr>
          <w:rFonts w:ascii="Times New Roman" w:hAnsi="Times New Roman" w:cs="Times New Roman"/>
        </w:rPr>
        <w:tab/>
      </w:r>
      <w:r w:rsidR="00984AA1" w:rsidRPr="000B2E50">
        <w:rPr>
          <w:rFonts w:ascii="Times New Roman" w:eastAsia="Calibri" w:hAnsi="Times New Roman" w:cs="Times New Roman"/>
        </w:rPr>
        <w:t>Заявители</w:t>
      </w:r>
      <w:r w:rsidR="00C332D2" w:rsidRPr="000B2E50">
        <w:rPr>
          <w:rFonts w:ascii="Times New Roman" w:eastAsia="Calibri" w:hAnsi="Times New Roman" w:cs="Times New Roman"/>
        </w:rPr>
        <w:t xml:space="preserve"> или Представители заявителя</w:t>
      </w:r>
      <w:r w:rsidR="00984AA1" w:rsidRPr="000B2E50">
        <w:rPr>
          <w:rFonts w:ascii="Times New Roman" w:eastAsia="Calibri" w:hAnsi="Times New Roman" w:cs="Times New Roman"/>
        </w:rPr>
        <w:t xml:space="preserve">, имеющие право на получение </w:t>
      </w:r>
      <w:r w:rsidR="00431400" w:rsidRPr="000B2E50">
        <w:rPr>
          <w:rFonts w:ascii="Times New Roman" w:eastAsia="Calibri" w:hAnsi="Times New Roman" w:cs="Times New Roman"/>
        </w:rPr>
        <w:t>У</w:t>
      </w:r>
      <w:r w:rsidR="00984AA1" w:rsidRPr="000B2E50">
        <w:rPr>
          <w:rFonts w:ascii="Times New Roman" w:eastAsia="Calibri" w:hAnsi="Times New Roman" w:cs="Times New Roman"/>
        </w:rPr>
        <w:t xml:space="preserve">слуги, обращаются </w:t>
      </w:r>
      <w:r w:rsidR="00732249">
        <w:rPr>
          <w:rFonts w:ascii="Times New Roman" w:eastAsia="Calibri" w:hAnsi="Times New Roman" w:cs="Times New Roman"/>
        </w:rPr>
        <w:t>для</w:t>
      </w:r>
      <w:r w:rsidR="00984AA1" w:rsidRPr="000B2E50">
        <w:rPr>
          <w:rFonts w:ascii="Times New Roman" w:eastAsia="Calibri" w:hAnsi="Times New Roman" w:cs="Times New Roman"/>
        </w:rPr>
        <w:t>:</w:t>
      </w:r>
    </w:p>
    <w:p w14:paraId="46DDC9DB" w14:textId="4CA22A06" w:rsidR="000D6882" w:rsidRPr="000B2E50" w:rsidRDefault="00984AA1" w:rsidP="006F569D">
      <w:pPr>
        <w:spacing w:after="0" w:line="240" w:lineRule="auto"/>
        <w:ind w:firstLine="567"/>
        <w:jc w:val="both"/>
        <w:rPr>
          <w:rFonts w:ascii="Times New Roman" w:hAnsi="Times New Roman" w:cs="Times New Roman"/>
        </w:rPr>
      </w:pPr>
      <w:r w:rsidRPr="000B2E50">
        <w:rPr>
          <w:rFonts w:ascii="Times New Roman" w:hAnsi="Times New Roman" w:cs="Times New Roman"/>
        </w:rPr>
        <w:t xml:space="preserve">7.1.1. </w:t>
      </w:r>
      <w:r w:rsidR="00732249">
        <w:rPr>
          <w:rFonts w:ascii="Times New Roman" w:hAnsi="Times New Roman" w:cs="Times New Roman"/>
        </w:rPr>
        <w:t>С</w:t>
      </w:r>
      <w:r w:rsidR="002D0B30" w:rsidRPr="000B2E50">
        <w:rPr>
          <w:rFonts w:ascii="Times New Roman" w:hAnsi="Times New Roman" w:cs="Times New Roman"/>
        </w:rPr>
        <w:t xml:space="preserve">огласования </w:t>
      </w:r>
      <w:r w:rsidR="007A5B1F" w:rsidRPr="000B2E50">
        <w:rPr>
          <w:rFonts w:ascii="Times New Roman" w:hAnsi="Times New Roman" w:cs="Times New Roman"/>
        </w:rPr>
        <w:t>проведени</w:t>
      </w:r>
      <w:r w:rsidR="00431400" w:rsidRPr="000B2E50">
        <w:rPr>
          <w:rFonts w:ascii="Times New Roman" w:hAnsi="Times New Roman" w:cs="Times New Roman"/>
        </w:rPr>
        <w:t>я</w:t>
      </w:r>
      <w:r w:rsidR="007A5B1F" w:rsidRPr="000B2E50">
        <w:rPr>
          <w:rFonts w:ascii="Times New Roman" w:hAnsi="Times New Roman" w:cs="Times New Roman"/>
        </w:rPr>
        <w:t xml:space="preserve"> работ по переустройству</w:t>
      </w:r>
      <w:r w:rsidR="000D6882" w:rsidRPr="000B2E50">
        <w:rPr>
          <w:rFonts w:ascii="Times New Roman" w:hAnsi="Times New Roman" w:cs="Times New Roman"/>
        </w:rPr>
        <w:t xml:space="preserve"> и (или) перепланировк</w:t>
      </w:r>
      <w:r w:rsidR="002D0B30" w:rsidRPr="000B2E50">
        <w:rPr>
          <w:rFonts w:ascii="Times New Roman" w:hAnsi="Times New Roman" w:cs="Times New Roman"/>
        </w:rPr>
        <w:t>е</w:t>
      </w:r>
      <w:r w:rsidR="005458F6" w:rsidRPr="000B2E50">
        <w:rPr>
          <w:rFonts w:ascii="Times New Roman" w:hAnsi="Times New Roman" w:cs="Times New Roman"/>
        </w:rPr>
        <w:t xml:space="preserve"> жилого помещения</w:t>
      </w:r>
      <w:r w:rsidRPr="000B2E50">
        <w:rPr>
          <w:rFonts w:ascii="Times New Roman" w:hAnsi="Times New Roman" w:cs="Times New Roman"/>
        </w:rPr>
        <w:t xml:space="preserve"> (первый этап)</w:t>
      </w:r>
      <w:r w:rsidR="000D6882" w:rsidRPr="000B2E50">
        <w:rPr>
          <w:rFonts w:ascii="Times New Roman" w:hAnsi="Times New Roman" w:cs="Times New Roman"/>
        </w:rPr>
        <w:t>.</w:t>
      </w:r>
    </w:p>
    <w:p w14:paraId="50A454CA" w14:textId="7E8E1745" w:rsidR="003754B9" w:rsidRPr="000B2E50" w:rsidRDefault="00B92100" w:rsidP="00686DBF">
      <w:pPr>
        <w:spacing w:after="0" w:line="240" w:lineRule="auto"/>
        <w:ind w:firstLine="567"/>
        <w:jc w:val="both"/>
        <w:rPr>
          <w:rFonts w:ascii="Times New Roman" w:hAnsi="Times New Roman" w:cs="Times New Roman"/>
        </w:rPr>
      </w:pPr>
      <w:r w:rsidRPr="000B2E50">
        <w:rPr>
          <w:rFonts w:ascii="Times New Roman" w:hAnsi="Times New Roman" w:cs="Times New Roman"/>
        </w:rPr>
        <w:t>7.</w:t>
      </w:r>
      <w:r w:rsidR="00984AA1" w:rsidRPr="000B2E50">
        <w:rPr>
          <w:rFonts w:ascii="Times New Roman" w:hAnsi="Times New Roman" w:cs="Times New Roman"/>
        </w:rPr>
        <w:t>1</w:t>
      </w:r>
      <w:r w:rsidRPr="000B2E50">
        <w:rPr>
          <w:rFonts w:ascii="Times New Roman" w:hAnsi="Times New Roman" w:cs="Times New Roman"/>
        </w:rPr>
        <w:t>.</w:t>
      </w:r>
      <w:r w:rsidR="00984AA1" w:rsidRPr="000B2E50">
        <w:rPr>
          <w:rFonts w:ascii="Times New Roman" w:hAnsi="Times New Roman" w:cs="Times New Roman"/>
        </w:rPr>
        <w:t>2.</w:t>
      </w:r>
      <w:r w:rsidRPr="000B2E50">
        <w:rPr>
          <w:rFonts w:ascii="Times New Roman" w:hAnsi="Times New Roman" w:cs="Times New Roman"/>
        </w:rPr>
        <w:t xml:space="preserve"> </w:t>
      </w:r>
      <w:r w:rsidR="00732249">
        <w:rPr>
          <w:rFonts w:ascii="Times New Roman" w:hAnsi="Times New Roman" w:cs="Times New Roman"/>
        </w:rPr>
        <w:t>П</w:t>
      </w:r>
      <w:r w:rsidR="002D0B30" w:rsidRPr="000B2E50">
        <w:rPr>
          <w:rFonts w:ascii="Times New Roman" w:hAnsi="Times New Roman" w:cs="Times New Roman"/>
        </w:rPr>
        <w:t>одтверждения</w:t>
      </w:r>
      <w:r w:rsidR="003754B9" w:rsidRPr="000B2E50">
        <w:rPr>
          <w:rFonts w:ascii="Times New Roman" w:hAnsi="Times New Roman" w:cs="Times New Roman"/>
        </w:rPr>
        <w:t xml:space="preserve"> завершени</w:t>
      </w:r>
      <w:r w:rsidR="002D0B30" w:rsidRPr="000B2E50">
        <w:rPr>
          <w:rFonts w:ascii="Times New Roman" w:hAnsi="Times New Roman" w:cs="Times New Roman"/>
        </w:rPr>
        <w:t>я</w:t>
      </w:r>
      <w:r w:rsidR="003754B9" w:rsidRPr="000B2E50">
        <w:rPr>
          <w:rFonts w:ascii="Times New Roman" w:hAnsi="Times New Roman" w:cs="Times New Roman"/>
        </w:rPr>
        <w:t xml:space="preserve"> работ по переустройству</w:t>
      </w:r>
      <w:r w:rsidR="005458F6" w:rsidRPr="000B2E50">
        <w:rPr>
          <w:rFonts w:ascii="Times New Roman" w:hAnsi="Times New Roman" w:cs="Times New Roman"/>
        </w:rPr>
        <w:t xml:space="preserve"> </w:t>
      </w:r>
      <w:r w:rsidR="00984AA1" w:rsidRPr="000B2E50">
        <w:rPr>
          <w:rFonts w:ascii="Times New Roman" w:hAnsi="Times New Roman" w:cs="Times New Roman"/>
        </w:rPr>
        <w:t xml:space="preserve">и (или) перепланировке </w:t>
      </w:r>
      <w:r w:rsidR="005458F6" w:rsidRPr="000B2E50">
        <w:rPr>
          <w:rFonts w:ascii="Times New Roman" w:hAnsi="Times New Roman" w:cs="Times New Roman"/>
        </w:rPr>
        <w:t>жилого помещения</w:t>
      </w:r>
      <w:r w:rsidR="00EE5BF3" w:rsidRPr="000B2E50">
        <w:rPr>
          <w:rFonts w:ascii="Times New Roman" w:hAnsi="Times New Roman" w:cs="Times New Roman"/>
        </w:rPr>
        <w:t xml:space="preserve"> (второй этап)</w:t>
      </w:r>
      <w:r w:rsidR="00984AA1" w:rsidRPr="000B2E50">
        <w:rPr>
          <w:rFonts w:ascii="Times New Roman" w:hAnsi="Times New Roman" w:cs="Times New Roman"/>
        </w:rPr>
        <w:t>.</w:t>
      </w:r>
    </w:p>
    <w:p w14:paraId="7D3BF609" w14:textId="0A88ECB6" w:rsidR="00984AA1" w:rsidRPr="000B2E50" w:rsidRDefault="00984AA1" w:rsidP="00984AA1">
      <w:pPr>
        <w:pStyle w:val="ac"/>
        <w:tabs>
          <w:tab w:val="left" w:pos="1134"/>
          <w:tab w:val="left" w:pos="9781"/>
        </w:tabs>
        <w:spacing w:after="0" w:line="240" w:lineRule="auto"/>
        <w:ind w:left="0" w:firstLine="567"/>
        <w:jc w:val="both"/>
        <w:rPr>
          <w:rFonts w:ascii="Times New Roman" w:hAnsi="Times New Roman" w:cs="Times New Roman"/>
        </w:rPr>
      </w:pPr>
      <w:r w:rsidRPr="000B2E50">
        <w:rPr>
          <w:rFonts w:ascii="Times New Roman" w:hAnsi="Times New Roman" w:cs="Times New Roman"/>
        </w:rPr>
        <w:t xml:space="preserve">7.2. Факт оказания </w:t>
      </w:r>
      <w:r w:rsidR="00431400" w:rsidRPr="000B2E50">
        <w:rPr>
          <w:rFonts w:ascii="Times New Roman" w:hAnsi="Times New Roman" w:cs="Times New Roman"/>
        </w:rPr>
        <w:t>У</w:t>
      </w:r>
      <w:r w:rsidRPr="000B2E50">
        <w:rPr>
          <w:rFonts w:ascii="Times New Roman" w:hAnsi="Times New Roman" w:cs="Times New Roman"/>
        </w:rPr>
        <w:t xml:space="preserve">слуги </w:t>
      </w:r>
      <w:r w:rsidRPr="00732249">
        <w:rPr>
          <w:rFonts w:ascii="Times New Roman" w:hAnsi="Times New Roman" w:cs="Times New Roman"/>
        </w:rPr>
        <w:t xml:space="preserve">фиксируется в </w:t>
      </w:r>
      <w:r w:rsidR="009C1FB5">
        <w:rPr>
          <w:rFonts w:ascii="Times New Roman" w:hAnsi="Times New Roman" w:cs="Times New Roman"/>
        </w:rPr>
        <w:t xml:space="preserve">модуле </w:t>
      </w:r>
      <w:r w:rsidR="00A11393">
        <w:rPr>
          <w:rFonts w:ascii="Times New Roman" w:hAnsi="Times New Roman" w:cs="Times New Roman"/>
        </w:rPr>
        <w:t>ЕИС</w:t>
      </w:r>
      <w:r w:rsidR="00732249" w:rsidRPr="00732249">
        <w:rPr>
          <w:rFonts w:ascii="Times New Roman" w:hAnsi="Times New Roman" w:cs="Times New Roman"/>
        </w:rPr>
        <w:t xml:space="preserve"> ОУ</w:t>
      </w:r>
      <w:r w:rsidRPr="000B2E50">
        <w:rPr>
          <w:rFonts w:ascii="Times New Roman" w:hAnsi="Times New Roman" w:cs="Times New Roman"/>
        </w:rPr>
        <w:t xml:space="preserve"> с приложением результата оказания </w:t>
      </w:r>
      <w:r w:rsidR="00431400" w:rsidRPr="000B2E50">
        <w:rPr>
          <w:rFonts w:ascii="Times New Roman" w:hAnsi="Times New Roman" w:cs="Times New Roman"/>
        </w:rPr>
        <w:t>У</w:t>
      </w:r>
      <w:r w:rsidRPr="000B2E50">
        <w:rPr>
          <w:rFonts w:ascii="Times New Roman" w:hAnsi="Times New Roman" w:cs="Times New Roman"/>
        </w:rPr>
        <w:t>слуги.</w:t>
      </w:r>
    </w:p>
    <w:p w14:paraId="32A24E01" w14:textId="6DF099A0" w:rsidR="00780F9D" w:rsidRPr="000B2E50" w:rsidRDefault="007A5B1F" w:rsidP="00686DBF">
      <w:pPr>
        <w:spacing w:after="0" w:line="240" w:lineRule="auto"/>
        <w:ind w:firstLine="567"/>
        <w:jc w:val="both"/>
        <w:rPr>
          <w:rFonts w:ascii="Times New Roman" w:hAnsi="Times New Roman" w:cs="Times New Roman"/>
          <w:b/>
        </w:rPr>
      </w:pPr>
      <w:r w:rsidRPr="000B2E50">
        <w:rPr>
          <w:rFonts w:ascii="Times New Roman" w:hAnsi="Times New Roman" w:cs="Times New Roman"/>
          <w:b/>
        </w:rPr>
        <w:t>7.</w:t>
      </w:r>
      <w:r w:rsidR="00984AA1" w:rsidRPr="000B2E50">
        <w:rPr>
          <w:rFonts w:ascii="Times New Roman" w:hAnsi="Times New Roman" w:cs="Times New Roman"/>
          <w:b/>
        </w:rPr>
        <w:t>3</w:t>
      </w:r>
      <w:r w:rsidRPr="000B2E50">
        <w:rPr>
          <w:rFonts w:ascii="Times New Roman" w:hAnsi="Times New Roman" w:cs="Times New Roman"/>
          <w:b/>
        </w:rPr>
        <w:t xml:space="preserve">. </w:t>
      </w:r>
      <w:r w:rsidR="00780F9D" w:rsidRPr="000B2E50">
        <w:rPr>
          <w:rFonts w:ascii="Times New Roman" w:hAnsi="Times New Roman" w:cs="Times New Roman"/>
          <w:b/>
        </w:rPr>
        <w:t>Результат</w:t>
      </w:r>
      <w:r w:rsidR="003754B9" w:rsidRPr="000B2E50">
        <w:rPr>
          <w:rFonts w:ascii="Times New Roman" w:hAnsi="Times New Roman" w:cs="Times New Roman"/>
          <w:b/>
        </w:rPr>
        <w:t>ом</w:t>
      </w:r>
      <w:r w:rsidR="00B91DF3" w:rsidRPr="000B2E50">
        <w:rPr>
          <w:rFonts w:ascii="Times New Roman" w:hAnsi="Times New Roman" w:cs="Times New Roman"/>
          <w:b/>
        </w:rPr>
        <w:t xml:space="preserve"> предоставления У</w:t>
      </w:r>
      <w:r w:rsidR="00780F9D" w:rsidRPr="000B2E50">
        <w:rPr>
          <w:rFonts w:ascii="Times New Roman" w:hAnsi="Times New Roman" w:cs="Times New Roman"/>
          <w:b/>
        </w:rPr>
        <w:t xml:space="preserve">слуги </w:t>
      </w:r>
      <w:r w:rsidRPr="000B2E50">
        <w:rPr>
          <w:rFonts w:ascii="Times New Roman" w:hAnsi="Times New Roman" w:cs="Times New Roman"/>
          <w:b/>
        </w:rPr>
        <w:t xml:space="preserve">по </w:t>
      </w:r>
      <w:r w:rsidR="002D0B30" w:rsidRPr="000B2E50">
        <w:rPr>
          <w:rFonts w:ascii="Times New Roman" w:hAnsi="Times New Roman" w:cs="Times New Roman"/>
          <w:b/>
        </w:rPr>
        <w:t>первому этапу</w:t>
      </w:r>
      <w:r w:rsidRPr="000B2E50">
        <w:rPr>
          <w:rFonts w:ascii="Times New Roman" w:hAnsi="Times New Roman" w:cs="Times New Roman"/>
          <w:b/>
        </w:rPr>
        <w:t xml:space="preserve"> </w:t>
      </w:r>
      <w:r w:rsidR="00780F9D" w:rsidRPr="000B2E50">
        <w:rPr>
          <w:rFonts w:ascii="Times New Roman" w:hAnsi="Times New Roman" w:cs="Times New Roman"/>
          <w:b/>
        </w:rPr>
        <w:t>явля</w:t>
      </w:r>
      <w:r w:rsidR="003754B9" w:rsidRPr="000B2E50">
        <w:rPr>
          <w:rFonts w:ascii="Times New Roman" w:hAnsi="Times New Roman" w:cs="Times New Roman"/>
          <w:b/>
        </w:rPr>
        <w:t>е</w:t>
      </w:r>
      <w:r w:rsidR="00780F9D" w:rsidRPr="000B2E50">
        <w:rPr>
          <w:rFonts w:ascii="Times New Roman" w:hAnsi="Times New Roman" w:cs="Times New Roman"/>
          <w:b/>
        </w:rPr>
        <w:t>тся:</w:t>
      </w:r>
    </w:p>
    <w:p w14:paraId="237F7E51" w14:textId="5621FFDA" w:rsidR="003754B9" w:rsidRPr="000B2E50" w:rsidRDefault="00780F9D" w:rsidP="00686DBF">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1) решение о согласовании переустройств</w:t>
      </w:r>
      <w:r w:rsidR="00C26DE7" w:rsidRPr="000B2E50">
        <w:rPr>
          <w:rFonts w:ascii="Times New Roman" w:hAnsi="Times New Roman" w:cs="Times New Roman"/>
        </w:rPr>
        <w:t>а</w:t>
      </w:r>
      <w:r w:rsidR="006D2B27" w:rsidRPr="000B2E50">
        <w:rPr>
          <w:rFonts w:ascii="Times New Roman" w:hAnsi="Times New Roman" w:cs="Times New Roman"/>
        </w:rPr>
        <w:t xml:space="preserve"> </w:t>
      </w:r>
      <w:r w:rsidR="00984AA1" w:rsidRPr="000B2E50">
        <w:rPr>
          <w:rFonts w:ascii="Times New Roman" w:hAnsi="Times New Roman" w:cs="Times New Roman"/>
        </w:rPr>
        <w:t xml:space="preserve">и (или) перепланировки </w:t>
      </w:r>
      <w:r w:rsidR="006D2B27" w:rsidRPr="000B2E50">
        <w:rPr>
          <w:rFonts w:ascii="Times New Roman" w:hAnsi="Times New Roman" w:cs="Times New Roman"/>
        </w:rPr>
        <w:t xml:space="preserve">жилого </w:t>
      </w:r>
      <w:r w:rsidR="003B7F22" w:rsidRPr="000B2E50">
        <w:rPr>
          <w:rFonts w:ascii="Times New Roman" w:hAnsi="Times New Roman" w:cs="Times New Roman"/>
        </w:rPr>
        <w:t>помещения</w:t>
      </w:r>
      <w:r w:rsidR="00FE0DAE" w:rsidRPr="000B2E50">
        <w:rPr>
          <w:rFonts w:ascii="Times New Roman" w:hAnsi="Times New Roman" w:cs="Times New Roman"/>
        </w:rPr>
        <w:t xml:space="preserve"> (приложение № </w:t>
      </w:r>
      <w:r w:rsidR="001C10AA" w:rsidRPr="000B2E50">
        <w:rPr>
          <w:rFonts w:ascii="Times New Roman" w:hAnsi="Times New Roman" w:cs="Times New Roman"/>
        </w:rPr>
        <w:t>5</w:t>
      </w:r>
      <w:r w:rsidR="00FE0DAE" w:rsidRPr="000B2E50">
        <w:rPr>
          <w:rFonts w:ascii="Times New Roman" w:hAnsi="Times New Roman" w:cs="Times New Roman"/>
        </w:rPr>
        <w:t xml:space="preserve"> к Административному регламенту)</w:t>
      </w:r>
      <w:r w:rsidR="003B7F22" w:rsidRPr="000B2E50">
        <w:rPr>
          <w:rFonts w:ascii="Times New Roman" w:hAnsi="Times New Roman" w:cs="Times New Roman"/>
        </w:rPr>
        <w:t>;</w:t>
      </w:r>
    </w:p>
    <w:p w14:paraId="29031EF5" w14:textId="3888C496" w:rsidR="00FE0DAE" w:rsidRPr="000B2E50" w:rsidRDefault="003754B9">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 решение об отказе в согласовании</w:t>
      </w:r>
      <w:r w:rsidR="006D2B27" w:rsidRPr="000B2E50">
        <w:rPr>
          <w:rFonts w:ascii="Times New Roman" w:hAnsi="Times New Roman" w:cs="Times New Roman"/>
        </w:rPr>
        <w:t xml:space="preserve"> переустройства </w:t>
      </w:r>
      <w:r w:rsidR="00984AA1" w:rsidRPr="000B2E50">
        <w:rPr>
          <w:rFonts w:ascii="Times New Roman" w:hAnsi="Times New Roman" w:cs="Times New Roman"/>
        </w:rPr>
        <w:t xml:space="preserve">и (или) перепланировки </w:t>
      </w:r>
      <w:r w:rsidR="006D2B27" w:rsidRPr="000B2E50">
        <w:rPr>
          <w:rFonts w:ascii="Times New Roman" w:hAnsi="Times New Roman" w:cs="Times New Roman"/>
        </w:rPr>
        <w:t>жилого помещения</w:t>
      </w:r>
      <w:r w:rsidR="00FE0DAE" w:rsidRPr="000B2E50">
        <w:rPr>
          <w:rFonts w:ascii="Times New Roman" w:hAnsi="Times New Roman" w:cs="Times New Roman"/>
        </w:rPr>
        <w:t xml:space="preserve"> (Приложение № </w:t>
      </w:r>
      <w:r w:rsidR="001C10AA" w:rsidRPr="000B2E50">
        <w:rPr>
          <w:rFonts w:ascii="Times New Roman" w:hAnsi="Times New Roman" w:cs="Times New Roman"/>
        </w:rPr>
        <w:t>6</w:t>
      </w:r>
      <w:r w:rsidR="00FE0DAE" w:rsidRPr="000B2E50">
        <w:rPr>
          <w:rFonts w:ascii="Times New Roman" w:hAnsi="Times New Roman" w:cs="Times New Roman"/>
        </w:rPr>
        <w:t xml:space="preserve"> к Административному регламенту)</w:t>
      </w:r>
      <w:r w:rsidR="006D2B27" w:rsidRPr="000B2E50">
        <w:rPr>
          <w:rFonts w:ascii="Times New Roman" w:hAnsi="Times New Roman" w:cs="Times New Roman"/>
        </w:rPr>
        <w:t>;</w:t>
      </w:r>
      <w:r w:rsidR="00F60A7A" w:rsidRPr="000B2E50">
        <w:rPr>
          <w:rFonts w:ascii="Times New Roman" w:hAnsi="Times New Roman" w:cs="Times New Roman"/>
        </w:rPr>
        <w:t xml:space="preserve"> </w:t>
      </w:r>
    </w:p>
    <w:p w14:paraId="138A5B8E" w14:textId="0BB5392C" w:rsidR="003D60C5" w:rsidRPr="000B2E50" w:rsidRDefault="002D0B30" w:rsidP="00F60BD7">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Результат</w:t>
      </w:r>
      <w:r w:rsidR="00C725D1" w:rsidRPr="000B2E50">
        <w:rPr>
          <w:rFonts w:ascii="Times New Roman" w:hAnsi="Times New Roman" w:cs="Times New Roman"/>
        </w:rPr>
        <w:t xml:space="preserve">, </w:t>
      </w:r>
      <w:r w:rsidR="00FE0DAE" w:rsidRPr="000B2E50">
        <w:rPr>
          <w:rFonts w:ascii="Times New Roman" w:hAnsi="Times New Roman" w:cs="Times New Roman"/>
        </w:rPr>
        <w:t>оформленн</w:t>
      </w:r>
      <w:r w:rsidRPr="000B2E50">
        <w:rPr>
          <w:rFonts w:ascii="Times New Roman" w:hAnsi="Times New Roman" w:cs="Times New Roman"/>
        </w:rPr>
        <w:t>ый</w:t>
      </w:r>
      <w:r w:rsidR="00C725D1" w:rsidRPr="000B2E50">
        <w:rPr>
          <w:rFonts w:ascii="Times New Roman" w:hAnsi="Times New Roman" w:cs="Times New Roman"/>
        </w:rPr>
        <w:t xml:space="preserve"> </w:t>
      </w:r>
      <w:r w:rsidR="00686DBF" w:rsidRPr="000B2E50">
        <w:rPr>
          <w:rFonts w:ascii="Times New Roman" w:hAnsi="Times New Roman" w:cs="Times New Roman"/>
        </w:rPr>
        <w:t>на бумажном носителе,</w:t>
      </w:r>
      <w:r w:rsidR="00C725D1" w:rsidRPr="000B2E50">
        <w:rPr>
          <w:rFonts w:ascii="Times New Roman" w:hAnsi="Times New Roman" w:cs="Times New Roman"/>
        </w:rPr>
        <w:t xml:space="preserve"> </w:t>
      </w:r>
      <w:r w:rsidRPr="000B2E50">
        <w:rPr>
          <w:rFonts w:ascii="Times New Roman" w:hAnsi="Times New Roman" w:cs="Times New Roman"/>
        </w:rPr>
        <w:t xml:space="preserve">собственноручно </w:t>
      </w:r>
      <w:r w:rsidR="003D60C5" w:rsidRPr="000B2E50">
        <w:rPr>
          <w:rFonts w:ascii="Times New Roman" w:hAnsi="Times New Roman" w:cs="Times New Roman"/>
        </w:rPr>
        <w:t>подпис</w:t>
      </w:r>
      <w:r w:rsidR="00C725D1" w:rsidRPr="000B2E50">
        <w:rPr>
          <w:rFonts w:ascii="Times New Roman" w:hAnsi="Times New Roman" w:cs="Times New Roman"/>
        </w:rPr>
        <w:t>ывается</w:t>
      </w:r>
      <w:r w:rsidRPr="000B2E50">
        <w:rPr>
          <w:rFonts w:ascii="Times New Roman" w:hAnsi="Times New Roman" w:cs="Times New Roman"/>
        </w:rPr>
        <w:t xml:space="preserve"> _____________</w:t>
      </w:r>
      <w:r w:rsidR="003D60C5" w:rsidRPr="000B2E50">
        <w:rPr>
          <w:rFonts w:ascii="Times New Roman" w:hAnsi="Times New Roman" w:cs="Times New Roman"/>
        </w:rPr>
        <w:t xml:space="preserve"> </w:t>
      </w:r>
      <w:r w:rsidR="00285301" w:rsidRPr="000B2E50">
        <w:rPr>
          <w:rFonts w:ascii="Times New Roman" w:hAnsi="Times New Roman" w:cs="Times New Roman"/>
          <w:i/>
        </w:rPr>
        <w:lastRenderedPageBreak/>
        <w:t>(указать должность подписанта)</w:t>
      </w:r>
      <w:r w:rsidR="003D60C5" w:rsidRPr="000B2E50">
        <w:rPr>
          <w:rFonts w:ascii="Times New Roman" w:hAnsi="Times New Roman" w:cs="Times New Roman"/>
          <w:i/>
        </w:rPr>
        <w:t>,</w:t>
      </w:r>
      <w:r w:rsidR="003D60C5" w:rsidRPr="000B2E50">
        <w:rPr>
          <w:rFonts w:ascii="Times New Roman" w:hAnsi="Times New Roman" w:cs="Times New Roman"/>
        </w:rPr>
        <w:t xml:space="preserve"> завер</w:t>
      </w:r>
      <w:r w:rsidR="00C725D1" w:rsidRPr="000B2E50">
        <w:rPr>
          <w:rFonts w:ascii="Times New Roman" w:hAnsi="Times New Roman" w:cs="Times New Roman"/>
        </w:rPr>
        <w:t>яется</w:t>
      </w:r>
      <w:r w:rsidR="003D60C5" w:rsidRPr="000B2E50">
        <w:rPr>
          <w:rFonts w:ascii="Times New Roman" w:hAnsi="Times New Roman" w:cs="Times New Roman"/>
        </w:rPr>
        <w:t xml:space="preserve"> печатью Администрации____________</w:t>
      </w:r>
      <w:r w:rsidR="00FE0DAE" w:rsidRPr="000B2E50">
        <w:rPr>
          <w:rFonts w:ascii="Times New Roman" w:hAnsi="Times New Roman" w:cs="Times New Roman"/>
        </w:rPr>
        <w:t>.</w:t>
      </w:r>
      <w:r w:rsidR="003D60C5" w:rsidRPr="000B2E50">
        <w:rPr>
          <w:rFonts w:ascii="Times New Roman" w:hAnsi="Times New Roman" w:cs="Times New Roman"/>
        </w:rPr>
        <w:t xml:space="preserve"> </w:t>
      </w:r>
      <w:r w:rsidRPr="000B2E50">
        <w:rPr>
          <w:rFonts w:ascii="Times New Roman" w:hAnsi="Times New Roman" w:cs="Times New Roman"/>
        </w:rPr>
        <w:t xml:space="preserve">Подлинник результата хранится в архиве Администрации. Результат передается Заявителю </w:t>
      </w:r>
      <w:r w:rsidR="00105A06" w:rsidRPr="000B2E50">
        <w:rPr>
          <w:rFonts w:ascii="Times New Roman" w:hAnsi="Times New Roman" w:cs="Times New Roman"/>
        </w:rPr>
        <w:t xml:space="preserve">или Представителю заявителя </w:t>
      </w:r>
      <w:r w:rsidRPr="000B2E50">
        <w:rPr>
          <w:rFonts w:ascii="Times New Roman" w:hAnsi="Times New Roman" w:cs="Times New Roman"/>
        </w:rPr>
        <w:t>в виде электронного образа подлинника результата услуги</w:t>
      </w:r>
      <w:r w:rsidR="003D60C5" w:rsidRPr="000B2E50">
        <w:rPr>
          <w:rFonts w:ascii="Times New Roman" w:eastAsia="Calibri" w:hAnsi="Times New Roman" w:cs="Times New Roman"/>
          <w:lang w:eastAsia="ru-RU"/>
        </w:rPr>
        <w:t>, подпис</w:t>
      </w:r>
      <w:r w:rsidRPr="000B2E50">
        <w:rPr>
          <w:rFonts w:ascii="Times New Roman" w:eastAsia="Calibri" w:hAnsi="Times New Roman" w:cs="Times New Roman"/>
          <w:lang w:eastAsia="ru-RU"/>
        </w:rPr>
        <w:t>анного</w:t>
      </w:r>
      <w:r w:rsidR="003D60C5" w:rsidRPr="000B2E50">
        <w:rPr>
          <w:rFonts w:ascii="Times New Roman" w:eastAsia="Calibri" w:hAnsi="Times New Roman" w:cs="Times New Roman"/>
          <w:lang w:eastAsia="ru-RU"/>
        </w:rPr>
        <w:t xml:space="preserve"> ЭП</w:t>
      </w:r>
      <w:r w:rsidR="003D60C5" w:rsidRPr="000B2E50">
        <w:rPr>
          <w:rFonts w:ascii="Times New Roman" w:hAnsi="Times New Roman" w:cs="Times New Roman"/>
        </w:rPr>
        <w:t xml:space="preserve"> </w:t>
      </w:r>
      <w:r w:rsidRPr="000B2E50">
        <w:rPr>
          <w:rFonts w:ascii="Times New Roman" w:hAnsi="Times New Roman" w:cs="Times New Roman"/>
        </w:rPr>
        <w:t>____________</w:t>
      </w:r>
      <w:r w:rsidR="00285301" w:rsidRPr="000B2E50">
        <w:rPr>
          <w:rFonts w:ascii="Times New Roman" w:hAnsi="Times New Roman" w:cs="Times New Roman"/>
          <w:i/>
        </w:rPr>
        <w:t>(указать должность подписанта)</w:t>
      </w:r>
      <w:r w:rsidR="00FE0DAE" w:rsidRPr="000B2E50">
        <w:rPr>
          <w:rFonts w:ascii="Times New Roman" w:hAnsi="Times New Roman" w:cs="Times New Roman"/>
        </w:rPr>
        <w:t>.</w:t>
      </w:r>
    </w:p>
    <w:p w14:paraId="259558BD" w14:textId="17B93E77" w:rsidR="006D2B27" w:rsidRPr="000B2E50" w:rsidRDefault="00A20506" w:rsidP="00686DBF">
      <w:pPr>
        <w:widowControl w:val="0"/>
        <w:autoSpaceDE w:val="0"/>
        <w:autoSpaceDN w:val="0"/>
        <w:adjustRightInd w:val="0"/>
        <w:spacing w:after="0" w:line="240" w:lineRule="auto"/>
        <w:ind w:firstLine="567"/>
        <w:jc w:val="both"/>
        <w:rPr>
          <w:rFonts w:ascii="Times New Roman" w:hAnsi="Times New Roman" w:cs="Times New Roman"/>
          <w:b/>
        </w:rPr>
      </w:pPr>
      <w:r w:rsidRPr="000B2E50">
        <w:rPr>
          <w:rFonts w:ascii="Times New Roman" w:hAnsi="Times New Roman" w:cs="Times New Roman"/>
          <w:b/>
        </w:rPr>
        <w:t>7.</w:t>
      </w:r>
      <w:r w:rsidR="00F60BD7" w:rsidRPr="000B2E50">
        <w:rPr>
          <w:rFonts w:ascii="Times New Roman" w:hAnsi="Times New Roman" w:cs="Times New Roman"/>
          <w:b/>
        </w:rPr>
        <w:t>4</w:t>
      </w:r>
      <w:r w:rsidRPr="000B2E50">
        <w:rPr>
          <w:rFonts w:ascii="Times New Roman" w:hAnsi="Times New Roman" w:cs="Times New Roman"/>
          <w:b/>
        </w:rPr>
        <w:t xml:space="preserve">. </w:t>
      </w:r>
      <w:r w:rsidR="006D2B27" w:rsidRPr="000B2E50">
        <w:rPr>
          <w:rFonts w:ascii="Times New Roman" w:hAnsi="Times New Roman" w:cs="Times New Roman"/>
          <w:b/>
        </w:rPr>
        <w:t>Результатом предо</w:t>
      </w:r>
      <w:r w:rsidR="00B91DF3" w:rsidRPr="000B2E50">
        <w:rPr>
          <w:rFonts w:ascii="Times New Roman" w:hAnsi="Times New Roman" w:cs="Times New Roman"/>
          <w:b/>
        </w:rPr>
        <w:t>ставления У</w:t>
      </w:r>
      <w:r w:rsidR="006D2B27" w:rsidRPr="000B2E50">
        <w:rPr>
          <w:rFonts w:ascii="Times New Roman" w:hAnsi="Times New Roman" w:cs="Times New Roman"/>
          <w:b/>
        </w:rPr>
        <w:t xml:space="preserve">слуги по </w:t>
      </w:r>
      <w:r w:rsidR="002D0B30" w:rsidRPr="000B2E50">
        <w:rPr>
          <w:rFonts w:ascii="Times New Roman" w:hAnsi="Times New Roman" w:cs="Times New Roman"/>
          <w:b/>
        </w:rPr>
        <w:t>второму этапу</w:t>
      </w:r>
      <w:r w:rsidR="006D2B27" w:rsidRPr="000B2E50">
        <w:rPr>
          <w:rFonts w:ascii="Times New Roman" w:hAnsi="Times New Roman" w:cs="Times New Roman"/>
          <w:b/>
        </w:rPr>
        <w:t xml:space="preserve"> является:</w:t>
      </w:r>
    </w:p>
    <w:p w14:paraId="6D7A052D" w14:textId="2144F770" w:rsidR="006D2B27" w:rsidRPr="000B2E50" w:rsidRDefault="00D85E77" w:rsidP="005F2857">
      <w:pPr>
        <w:pStyle w:val="ac"/>
        <w:widowControl w:val="0"/>
        <w:numPr>
          <w:ilvl w:val="0"/>
          <w:numId w:val="21"/>
        </w:numPr>
        <w:autoSpaceDE w:val="0"/>
        <w:autoSpaceDN w:val="0"/>
        <w:adjustRightInd w:val="0"/>
        <w:spacing w:after="0" w:line="240" w:lineRule="auto"/>
        <w:ind w:left="0" w:firstLine="567"/>
        <w:jc w:val="both"/>
        <w:rPr>
          <w:rFonts w:ascii="Times New Roman" w:hAnsi="Times New Roman" w:cs="Times New Roman"/>
        </w:rPr>
      </w:pPr>
      <w:r>
        <w:rPr>
          <w:rFonts w:ascii="Times New Roman" w:hAnsi="Times New Roman" w:cs="Times New Roman"/>
        </w:rPr>
        <w:t>А</w:t>
      </w:r>
      <w:r w:rsidR="007A5B1F" w:rsidRPr="000B2E50">
        <w:rPr>
          <w:rFonts w:ascii="Times New Roman" w:hAnsi="Times New Roman" w:cs="Times New Roman"/>
        </w:rPr>
        <w:t>кт о завершении переустройства</w:t>
      </w:r>
      <w:r w:rsidR="006D2B27" w:rsidRPr="000B2E50">
        <w:rPr>
          <w:rFonts w:ascii="Times New Roman" w:hAnsi="Times New Roman" w:cs="Times New Roman"/>
        </w:rPr>
        <w:t xml:space="preserve"> </w:t>
      </w:r>
      <w:r w:rsidR="00F60BD7" w:rsidRPr="000B2E50">
        <w:rPr>
          <w:rFonts w:ascii="Times New Roman" w:hAnsi="Times New Roman" w:cs="Times New Roman"/>
        </w:rPr>
        <w:t xml:space="preserve">и (или) перепланировки </w:t>
      </w:r>
      <w:r w:rsidR="006D2B27" w:rsidRPr="000B2E50">
        <w:rPr>
          <w:rFonts w:ascii="Times New Roman" w:hAnsi="Times New Roman" w:cs="Times New Roman"/>
        </w:rPr>
        <w:t>жилого помещения</w:t>
      </w:r>
      <w:r w:rsidR="00E46942" w:rsidRPr="000B2E50">
        <w:rPr>
          <w:rFonts w:ascii="Times New Roman" w:hAnsi="Times New Roman" w:cs="Times New Roman"/>
        </w:rPr>
        <w:t xml:space="preserve"> (приложение № </w:t>
      </w:r>
      <w:r w:rsidR="001C10AA" w:rsidRPr="000B2E50">
        <w:rPr>
          <w:rFonts w:ascii="Times New Roman" w:hAnsi="Times New Roman" w:cs="Times New Roman"/>
        </w:rPr>
        <w:t>7</w:t>
      </w:r>
      <w:r w:rsidR="00E46942" w:rsidRPr="000B2E50">
        <w:rPr>
          <w:rFonts w:ascii="Times New Roman" w:hAnsi="Times New Roman" w:cs="Times New Roman"/>
        </w:rPr>
        <w:t xml:space="preserve"> к Административному регламенту)</w:t>
      </w:r>
      <w:r w:rsidR="002D0B30" w:rsidRPr="000B2E50">
        <w:rPr>
          <w:rFonts w:ascii="Times New Roman" w:hAnsi="Times New Roman" w:cs="Times New Roman"/>
        </w:rPr>
        <w:t xml:space="preserve"> (далее – Акт)</w:t>
      </w:r>
      <w:r w:rsidR="008C4F25" w:rsidRPr="000B2E50">
        <w:rPr>
          <w:rFonts w:ascii="Times New Roman" w:hAnsi="Times New Roman" w:cs="Times New Roman"/>
        </w:rPr>
        <w:t>;</w:t>
      </w:r>
      <w:r w:rsidR="00C725D1" w:rsidRPr="000B2E50">
        <w:rPr>
          <w:rFonts w:ascii="Times New Roman" w:hAnsi="Times New Roman" w:cs="Times New Roman"/>
        </w:rPr>
        <w:t xml:space="preserve"> </w:t>
      </w:r>
    </w:p>
    <w:p w14:paraId="3E8AFCA8" w14:textId="53667043" w:rsidR="00E46942" w:rsidRPr="000B2E50" w:rsidRDefault="006D2B27" w:rsidP="00E46942">
      <w:pPr>
        <w:pStyle w:val="ac"/>
        <w:widowControl w:val="0"/>
        <w:numPr>
          <w:ilvl w:val="0"/>
          <w:numId w:val="21"/>
        </w:numPr>
        <w:autoSpaceDE w:val="0"/>
        <w:autoSpaceDN w:val="0"/>
        <w:adjustRightInd w:val="0"/>
        <w:spacing w:after="0" w:line="240" w:lineRule="auto"/>
        <w:ind w:left="0" w:firstLine="567"/>
        <w:jc w:val="both"/>
        <w:rPr>
          <w:rFonts w:ascii="Times New Roman" w:hAnsi="Times New Roman" w:cs="Times New Roman"/>
        </w:rPr>
      </w:pPr>
      <w:r w:rsidRPr="000B2E50">
        <w:rPr>
          <w:rFonts w:ascii="Times New Roman" w:hAnsi="Times New Roman" w:cs="Times New Roman"/>
        </w:rPr>
        <w:t xml:space="preserve">Решение об отказе в </w:t>
      </w:r>
      <w:r w:rsidR="00D14103">
        <w:rPr>
          <w:rFonts w:ascii="Times New Roman" w:hAnsi="Times New Roman" w:cs="Times New Roman"/>
        </w:rPr>
        <w:t>оформлении</w:t>
      </w:r>
      <w:r w:rsidRPr="000B2E50">
        <w:rPr>
          <w:rFonts w:ascii="Times New Roman" w:hAnsi="Times New Roman" w:cs="Times New Roman"/>
        </w:rPr>
        <w:t xml:space="preserve"> акта </w:t>
      </w:r>
      <w:r w:rsidR="00686DBF" w:rsidRPr="000B2E50">
        <w:rPr>
          <w:rFonts w:ascii="Times New Roman" w:hAnsi="Times New Roman" w:cs="Times New Roman"/>
        </w:rPr>
        <w:t xml:space="preserve">о завершении </w:t>
      </w:r>
      <w:r w:rsidRPr="000B2E50">
        <w:rPr>
          <w:rFonts w:ascii="Times New Roman" w:hAnsi="Times New Roman" w:cs="Times New Roman"/>
        </w:rPr>
        <w:t xml:space="preserve">переустройства </w:t>
      </w:r>
      <w:r w:rsidR="00F60BD7" w:rsidRPr="000B2E50">
        <w:rPr>
          <w:rFonts w:ascii="Times New Roman" w:hAnsi="Times New Roman" w:cs="Times New Roman"/>
        </w:rPr>
        <w:t xml:space="preserve">и (или) перепланировки </w:t>
      </w:r>
      <w:r w:rsidRPr="000B2E50">
        <w:rPr>
          <w:rFonts w:ascii="Times New Roman" w:hAnsi="Times New Roman" w:cs="Times New Roman"/>
        </w:rPr>
        <w:t>жилого помещения</w:t>
      </w:r>
      <w:r w:rsidR="00E46942" w:rsidRPr="000B2E50">
        <w:rPr>
          <w:rFonts w:ascii="Times New Roman" w:hAnsi="Times New Roman" w:cs="Times New Roman"/>
        </w:rPr>
        <w:t xml:space="preserve"> (Приложение № </w:t>
      </w:r>
      <w:r w:rsidR="001C10AA" w:rsidRPr="000B2E50">
        <w:rPr>
          <w:rFonts w:ascii="Times New Roman" w:hAnsi="Times New Roman" w:cs="Times New Roman"/>
        </w:rPr>
        <w:t>8</w:t>
      </w:r>
      <w:r w:rsidR="00E46942" w:rsidRPr="000B2E50">
        <w:rPr>
          <w:rFonts w:ascii="Times New Roman" w:hAnsi="Times New Roman" w:cs="Times New Roman"/>
        </w:rPr>
        <w:t xml:space="preserve"> к Административному регламенту).</w:t>
      </w:r>
    </w:p>
    <w:p w14:paraId="1E090074" w14:textId="194396A5" w:rsidR="002D0B30" w:rsidRPr="000B2E50" w:rsidRDefault="00732249" w:rsidP="00686DBF">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7.5. В</w:t>
      </w:r>
      <w:r w:rsidR="00F60A7A" w:rsidRPr="000B2E50">
        <w:rPr>
          <w:rFonts w:ascii="Times New Roman" w:hAnsi="Times New Roman" w:cs="Times New Roman"/>
        </w:rPr>
        <w:t xml:space="preserve"> случае отсутствия оснований для отказа в предоставлении Услуги, результат предоставляет собой </w:t>
      </w:r>
      <w:r w:rsidR="002D0B30" w:rsidRPr="000B2E50">
        <w:rPr>
          <w:rFonts w:ascii="Times New Roman" w:hAnsi="Times New Roman" w:cs="Times New Roman"/>
        </w:rPr>
        <w:t>А</w:t>
      </w:r>
      <w:r w:rsidR="001E0AB7" w:rsidRPr="000B2E50">
        <w:rPr>
          <w:rFonts w:ascii="Times New Roman" w:hAnsi="Times New Roman" w:cs="Times New Roman"/>
        </w:rPr>
        <w:t>кт</w:t>
      </w:r>
      <w:r w:rsidR="002D0B30" w:rsidRPr="000B2E50">
        <w:rPr>
          <w:rFonts w:ascii="Times New Roman" w:hAnsi="Times New Roman" w:cs="Times New Roman"/>
        </w:rPr>
        <w:t>,</w:t>
      </w:r>
      <w:r w:rsidR="00A13FFD" w:rsidRPr="000B2E50">
        <w:rPr>
          <w:rFonts w:ascii="Times New Roman" w:hAnsi="Times New Roman" w:cs="Times New Roman"/>
        </w:rPr>
        <w:t xml:space="preserve"> </w:t>
      </w:r>
      <w:r w:rsidR="00CF5981" w:rsidRPr="000B2E50">
        <w:rPr>
          <w:rFonts w:ascii="Times New Roman" w:hAnsi="Times New Roman" w:cs="Times New Roman"/>
        </w:rPr>
        <w:t xml:space="preserve">подписанный </w:t>
      </w:r>
      <w:r w:rsidR="00D85E77">
        <w:rPr>
          <w:rFonts w:ascii="Times New Roman" w:hAnsi="Times New Roman" w:cs="Times New Roman"/>
        </w:rPr>
        <w:t xml:space="preserve">председателем и </w:t>
      </w:r>
      <w:r w:rsidR="00C725D1" w:rsidRPr="000B2E50">
        <w:rPr>
          <w:rFonts w:ascii="Times New Roman" w:hAnsi="Times New Roman" w:cs="Times New Roman"/>
        </w:rPr>
        <w:t xml:space="preserve">членами </w:t>
      </w:r>
      <w:r w:rsidR="00805E22" w:rsidRPr="000B2E50">
        <w:rPr>
          <w:rFonts w:ascii="Times New Roman" w:hAnsi="Times New Roman" w:cs="Times New Roman"/>
        </w:rPr>
        <w:t>Приемочной комиссии</w:t>
      </w:r>
      <w:r w:rsidR="00CF5981" w:rsidRPr="000B2E50">
        <w:rPr>
          <w:rFonts w:ascii="Times New Roman" w:hAnsi="Times New Roman" w:cs="Times New Roman"/>
        </w:rPr>
        <w:t>, оформленный на</w:t>
      </w:r>
      <w:r w:rsidR="00CA6D82" w:rsidRPr="000B2E50">
        <w:rPr>
          <w:rFonts w:ascii="Times New Roman" w:hAnsi="Times New Roman" w:cs="Times New Roman"/>
        </w:rPr>
        <w:t xml:space="preserve"> бумажном носителе</w:t>
      </w:r>
      <w:r w:rsidR="002D0B30" w:rsidRPr="000B2E50">
        <w:rPr>
          <w:rFonts w:ascii="Times New Roman" w:hAnsi="Times New Roman" w:cs="Times New Roman"/>
        </w:rPr>
        <w:t xml:space="preserve"> и заверенный печатью Администрации (оформляется в трех экземплярах). </w:t>
      </w:r>
    </w:p>
    <w:p w14:paraId="4722185C" w14:textId="425F16A4" w:rsidR="002D0B30" w:rsidRPr="000B2E50" w:rsidRDefault="002D0B30" w:rsidP="002D0B3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 xml:space="preserve">Акт направляется Заявителю </w:t>
      </w:r>
      <w:r w:rsidR="00105A06" w:rsidRPr="000B2E50">
        <w:rPr>
          <w:rFonts w:ascii="Times New Roman" w:hAnsi="Times New Roman" w:cs="Times New Roman"/>
        </w:rPr>
        <w:t xml:space="preserve">или Представителю заявителя </w:t>
      </w:r>
      <w:r w:rsidRPr="000B2E50">
        <w:rPr>
          <w:rFonts w:ascii="Times New Roman" w:hAnsi="Times New Roman" w:cs="Times New Roman"/>
        </w:rPr>
        <w:t>в виде электронного образа подлинника, подписанного ЭП __________</w:t>
      </w:r>
      <w:r w:rsidRPr="000B2E50">
        <w:rPr>
          <w:rFonts w:ascii="Times New Roman" w:hAnsi="Times New Roman" w:cs="Times New Roman"/>
          <w:i/>
        </w:rPr>
        <w:t>(указать должность подписанта)</w:t>
      </w:r>
      <w:r w:rsidRPr="000B2E50">
        <w:rPr>
          <w:rFonts w:ascii="Times New Roman" w:hAnsi="Times New Roman" w:cs="Times New Roman"/>
        </w:rPr>
        <w:t xml:space="preserve">. </w:t>
      </w:r>
    </w:p>
    <w:p w14:paraId="1F99AFC1" w14:textId="54F45A42" w:rsidR="00F60A7A" w:rsidRPr="000B2E50" w:rsidRDefault="002D0B30" w:rsidP="002D0B3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 xml:space="preserve">Акт может быть выдан Заявителю </w:t>
      </w:r>
      <w:r w:rsidR="00105A06" w:rsidRPr="000B2E50">
        <w:rPr>
          <w:rFonts w:ascii="Times New Roman" w:hAnsi="Times New Roman" w:cs="Times New Roman"/>
        </w:rPr>
        <w:t xml:space="preserve">или Представителю заявителя </w:t>
      </w:r>
      <w:r w:rsidRPr="000B2E50">
        <w:rPr>
          <w:rFonts w:ascii="Times New Roman" w:hAnsi="Times New Roman" w:cs="Times New Roman"/>
        </w:rPr>
        <w:t xml:space="preserve">на бумажном носителе в МФЦ, указанном Заявителем в Заявлении, в виде распечатанной копии электронного документа, заверенного подписью оператора и печатью МФЦ. </w:t>
      </w:r>
    </w:p>
    <w:p w14:paraId="44222386" w14:textId="0523B155" w:rsidR="00EA620F" w:rsidRPr="000B2E50" w:rsidRDefault="00732249" w:rsidP="00EA620F">
      <w:pPr>
        <w:pStyle w:val="ac"/>
        <w:widowControl w:val="0"/>
        <w:autoSpaceDE w:val="0"/>
        <w:autoSpaceDN w:val="0"/>
        <w:adjustRightInd w:val="0"/>
        <w:spacing w:after="0" w:line="240" w:lineRule="auto"/>
        <w:ind w:left="0" w:firstLine="567"/>
        <w:jc w:val="both"/>
        <w:rPr>
          <w:rFonts w:ascii="Times New Roman" w:hAnsi="Times New Roman" w:cs="Times New Roman"/>
        </w:rPr>
      </w:pPr>
      <w:r>
        <w:rPr>
          <w:rFonts w:ascii="Times New Roman" w:hAnsi="Times New Roman" w:cs="Times New Roman"/>
        </w:rPr>
        <w:t>7.6. О</w:t>
      </w:r>
      <w:r w:rsidR="00CF5981" w:rsidRPr="000B2E50">
        <w:rPr>
          <w:rFonts w:ascii="Times New Roman" w:hAnsi="Times New Roman" w:cs="Times New Roman"/>
        </w:rPr>
        <w:t xml:space="preserve">тказ оформляется </w:t>
      </w:r>
      <w:r w:rsidR="00C7198B" w:rsidRPr="000B2E50">
        <w:rPr>
          <w:rFonts w:ascii="Times New Roman" w:hAnsi="Times New Roman" w:cs="Times New Roman"/>
        </w:rPr>
        <w:t xml:space="preserve">решением об отказе в </w:t>
      </w:r>
      <w:r w:rsidR="00D14103">
        <w:rPr>
          <w:rFonts w:ascii="Times New Roman" w:hAnsi="Times New Roman" w:cs="Times New Roman"/>
        </w:rPr>
        <w:t>оформлении</w:t>
      </w:r>
      <w:r w:rsidR="00C7198B" w:rsidRPr="000B2E50">
        <w:rPr>
          <w:rFonts w:ascii="Times New Roman" w:hAnsi="Times New Roman" w:cs="Times New Roman"/>
        </w:rPr>
        <w:t xml:space="preserve"> акта о завершении переустройства и (или) перепланировки жилого помещения</w:t>
      </w:r>
      <w:r w:rsidR="00C725D1" w:rsidRPr="000B2E50">
        <w:rPr>
          <w:rFonts w:ascii="Times New Roman" w:hAnsi="Times New Roman" w:cs="Times New Roman"/>
        </w:rPr>
        <w:t>.</w:t>
      </w:r>
      <w:r w:rsidR="00C7198B" w:rsidRPr="000B2E50">
        <w:rPr>
          <w:rFonts w:ascii="Times New Roman" w:hAnsi="Times New Roman" w:cs="Times New Roman"/>
        </w:rPr>
        <w:t xml:space="preserve"> </w:t>
      </w:r>
      <w:r w:rsidR="00C725D1" w:rsidRPr="000B2E50">
        <w:rPr>
          <w:rFonts w:ascii="Times New Roman" w:hAnsi="Times New Roman" w:cs="Times New Roman"/>
        </w:rPr>
        <w:t xml:space="preserve">Отказ оформленный на бумажном носителе подписывается </w:t>
      </w:r>
      <w:r w:rsidR="00F60BD7" w:rsidRPr="000B2E50">
        <w:rPr>
          <w:rFonts w:ascii="Times New Roman" w:hAnsi="Times New Roman" w:cs="Times New Roman"/>
          <w:i/>
        </w:rPr>
        <w:t>(указать должность подписанта)</w:t>
      </w:r>
      <w:r w:rsidR="00C725D1" w:rsidRPr="000B2E50">
        <w:rPr>
          <w:rFonts w:ascii="Times New Roman" w:hAnsi="Times New Roman" w:cs="Times New Roman"/>
        </w:rPr>
        <w:t>, заверяется пе</w:t>
      </w:r>
      <w:r w:rsidR="00EA620F" w:rsidRPr="000B2E50">
        <w:rPr>
          <w:rFonts w:ascii="Times New Roman" w:hAnsi="Times New Roman" w:cs="Times New Roman"/>
        </w:rPr>
        <w:t>чатью Администрации____________.</w:t>
      </w:r>
    </w:p>
    <w:p w14:paraId="3DF1926E" w14:textId="77777777" w:rsidR="00EA620F" w:rsidRPr="000B2E50" w:rsidRDefault="00EA620F" w:rsidP="00EA620F">
      <w:pPr>
        <w:pStyle w:val="ac"/>
        <w:spacing w:after="0"/>
        <w:ind w:left="0" w:firstLine="567"/>
        <w:jc w:val="both"/>
        <w:rPr>
          <w:rFonts w:ascii="Times New Roman" w:hAnsi="Times New Roman" w:cs="Times New Roman"/>
        </w:rPr>
      </w:pPr>
      <w:r w:rsidRPr="000B2E50">
        <w:rPr>
          <w:rFonts w:ascii="Times New Roman" w:hAnsi="Times New Roman" w:cs="Times New Roman"/>
        </w:rPr>
        <w:t>О</w:t>
      </w:r>
      <w:r w:rsidR="00C725D1" w:rsidRPr="000B2E50">
        <w:rPr>
          <w:rFonts w:ascii="Times New Roman" w:hAnsi="Times New Roman" w:cs="Times New Roman"/>
        </w:rPr>
        <w:t xml:space="preserve">тказ </w:t>
      </w:r>
      <w:r w:rsidRPr="000B2E50">
        <w:rPr>
          <w:rFonts w:ascii="Times New Roman" w:hAnsi="Times New Roman" w:cs="Times New Roman"/>
        </w:rPr>
        <w:t>направляется Заявителю или Представителю заявителя в виде электронного образа подлинника, подписанного ЭП __________</w:t>
      </w:r>
      <w:r w:rsidRPr="000B2E50">
        <w:rPr>
          <w:rFonts w:ascii="Times New Roman" w:hAnsi="Times New Roman" w:cs="Times New Roman"/>
          <w:i/>
        </w:rPr>
        <w:t>(указать должность подписанта)</w:t>
      </w:r>
      <w:r w:rsidRPr="000B2E50">
        <w:rPr>
          <w:rFonts w:ascii="Times New Roman" w:hAnsi="Times New Roman" w:cs="Times New Roman"/>
        </w:rPr>
        <w:t xml:space="preserve">. </w:t>
      </w:r>
    </w:p>
    <w:p w14:paraId="6AF061CE" w14:textId="03CBBB54" w:rsidR="00F60BD7" w:rsidRPr="000B2E50" w:rsidRDefault="00EA620F" w:rsidP="00EA620F">
      <w:pPr>
        <w:tabs>
          <w:tab w:val="left" w:pos="9781"/>
        </w:tabs>
        <w:spacing w:after="0"/>
        <w:ind w:firstLine="709"/>
        <w:jc w:val="both"/>
        <w:rPr>
          <w:rFonts w:ascii="Times New Roman" w:eastAsia="Calibri" w:hAnsi="Times New Roman" w:cs="Times New Roman"/>
        </w:rPr>
      </w:pPr>
      <w:r w:rsidRPr="000B2E50">
        <w:rPr>
          <w:rFonts w:ascii="Times New Roman" w:eastAsia="Calibri" w:hAnsi="Times New Roman" w:cs="Times New Roman"/>
        </w:rPr>
        <w:t>7.</w:t>
      </w:r>
      <w:r w:rsidR="00732249">
        <w:rPr>
          <w:rFonts w:ascii="Times New Roman" w:eastAsia="Calibri" w:hAnsi="Times New Roman" w:cs="Times New Roman"/>
        </w:rPr>
        <w:t>7</w:t>
      </w:r>
      <w:r w:rsidRPr="000B2E50">
        <w:rPr>
          <w:rFonts w:ascii="Times New Roman" w:eastAsia="Calibri" w:hAnsi="Times New Roman" w:cs="Times New Roman"/>
        </w:rPr>
        <w:t xml:space="preserve">. </w:t>
      </w:r>
      <w:r w:rsidR="00F60BD7" w:rsidRPr="000B2E50">
        <w:rPr>
          <w:rFonts w:ascii="Times New Roman" w:eastAsia="Calibri" w:hAnsi="Times New Roman" w:cs="Times New Roman"/>
        </w:rPr>
        <w:t xml:space="preserve">Результат предоставления </w:t>
      </w:r>
      <w:r w:rsidR="00FE0DAE" w:rsidRPr="000B2E50">
        <w:rPr>
          <w:rFonts w:ascii="Times New Roman" w:eastAsia="Calibri" w:hAnsi="Times New Roman" w:cs="Times New Roman"/>
        </w:rPr>
        <w:t>У</w:t>
      </w:r>
      <w:r w:rsidR="00F60BD7" w:rsidRPr="000B2E50">
        <w:rPr>
          <w:rFonts w:ascii="Times New Roman" w:eastAsia="Calibri" w:hAnsi="Times New Roman" w:cs="Times New Roman"/>
        </w:rPr>
        <w:t>слуги может быть выдан Заявителю</w:t>
      </w:r>
      <w:r w:rsidR="00105A06" w:rsidRPr="000B2E50">
        <w:rPr>
          <w:rFonts w:ascii="Times New Roman" w:eastAsia="Calibri" w:hAnsi="Times New Roman" w:cs="Times New Roman"/>
        </w:rPr>
        <w:t xml:space="preserve"> или Представителю заявителя</w:t>
      </w:r>
      <w:r w:rsidR="00F60BD7" w:rsidRPr="000B2E50">
        <w:rPr>
          <w:rFonts w:ascii="Times New Roman" w:eastAsia="Calibri" w:hAnsi="Times New Roman" w:cs="Times New Roman"/>
        </w:rPr>
        <w:t xml:space="preserve"> на бумажном носителе в любом МФЦ, в виде распечатанной копии электронного документа, заверенного подписью оператора и печатью МФЦ. </w:t>
      </w:r>
    </w:p>
    <w:p w14:paraId="3C62E6CE" w14:textId="77777777" w:rsidR="00443846" w:rsidRDefault="00443846" w:rsidP="00F60BD7">
      <w:pPr>
        <w:tabs>
          <w:tab w:val="left" w:pos="9781"/>
        </w:tabs>
        <w:spacing w:after="0"/>
        <w:ind w:firstLine="709"/>
        <w:jc w:val="both"/>
        <w:rPr>
          <w:rFonts w:ascii="Times New Roman" w:eastAsia="Calibri" w:hAnsi="Times New Roman" w:cs="Times New Roman"/>
        </w:rPr>
      </w:pPr>
    </w:p>
    <w:p w14:paraId="299A1BB2" w14:textId="4849D885" w:rsidR="00780F9D" w:rsidRPr="00646603" w:rsidRDefault="00B91DF3" w:rsidP="00443846">
      <w:pPr>
        <w:pStyle w:val="2-"/>
        <w:numPr>
          <w:ilvl w:val="0"/>
          <w:numId w:val="2"/>
        </w:numPr>
        <w:shd w:val="clear" w:color="auto" w:fill="FFFFFF" w:themeFill="background1"/>
        <w:spacing w:before="0" w:after="0" w:line="276" w:lineRule="auto"/>
        <w:ind w:left="0" w:firstLine="0"/>
        <w:rPr>
          <w:i w:val="0"/>
          <w:sz w:val="24"/>
          <w:szCs w:val="24"/>
        </w:rPr>
      </w:pPr>
      <w:bookmarkStart w:id="26" w:name="Par100"/>
      <w:bookmarkStart w:id="27" w:name="_Toc466453809"/>
      <w:bookmarkEnd w:id="26"/>
      <w:r w:rsidRPr="00646603">
        <w:rPr>
          <w:i w:val="0"/>
          <w:sz w:val="24"/>
          <w:szCs w:val="24"/>
        </w:rPr>
        <w:t>Срок предоставления У</w:t>
      </w:r>
      <w:r w:rsidR="00780F9D" w:rsidRPr="00646603">
        <w:rPr>
          <w:i w:val="0"/>
          <w:sz w:val="24"/>
          <w:szCs w:val="24"/>
        </w:rPr>
        <w:t>слуги</w:t>
      </w:r>
      <w:bookmarkEnd w:id="27"/>
    </w:p>
    <w:p w14:paraId="18253908"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6709B8AD" w14:textId="73FD0332" w:rsidR="00780F9D" w:rsidRPr="000B2E50" w:rsidRDefault="00053D08">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8</w:t>
      </w:r>
      <w:r w:rsidR="00C64FAA" w:rsidRPr="000B2E50">
        <w:rPr>
          <w:rFonts w:ascii="Times New Roman" w:hAnsi="Times New Roman" w:cs="Times New Roman"/>
        </w:rPr>
        <w:t>.1</w:t>
      </w:r>
      <w:r w:rsidR="00780F9D" w:rsidRPr="000B2E50">
        <w:rPr>
          <w:rFonts w:ascii="Times New Roman" w:hAnsi="Times New Roman" w:cs="Times New Roman"/>
        </w:rPr>
        <w:t xml:space="preserve">. Срок предоставления </w:t>
      </w:r>
      <w:r w:rsidR="001E790D" w:rsidRPr="000B2E50">
        <w:rPr>
          <w:rFonts w:ascii="Times New Roman" w:hAnsi="Times New Roman" w:cs="Times New Roman"/>
        </w:rPr>
        <w:t>У</w:t>
      </w:r>
      <w:r w:rsidR="00780F9D" w:rsidRPr="000B2E50">
        <w:rPr>
          <w:rFonts w:ascii="Times New Roman" w:hAnsi="Times New Roman" w:cs="Times New Roman"/>
        </w:rPr>
        <w:t xml:space="preserve">слуги </w:t>
      </w:r>
      <w:r w:rsidR="00CE3E01" w:rsidRPr="000B2E50">
        <w:rPr>
          <w:rFonts w:ascii="Times New Roman" w:hAnsi="Times New Roman" w:cs="Times New Roman"/>
        </w:rPr>
        <w:t>по первому этапу</w:t>
      </w:r>
      <w:r w:rsidR="0051059C" w:rsidRPr="000B2E50">
        <w:rPr>
          <w:rFonts w:ascii="Times New Roman" w:hAnsi="Times New Roman" w:cs="Times New Roman"/>
        </w:rPr>
        <w:t xml:space="preserve"> (согласование переустройства и (или) перепланировки жилого помещения)</w:t>
      </w:r>
      <w:r w:rsidR="00CE3E01" w:rsidRPr="000B2E50">
        <w:rPr>
          <w:rFonts w:ascii="Times New Roman" w:hAnsi="Times New Roman" w:cs="Times New Roman"/>
        </w:rPr>
        <w:t xml:space="preserve"> </w:t>
      </w:r>
      <w:r w:rsidR="007F62EC" w:rsidRPr="000B2E50">
        <w:rPr>
          <w:rFonts w:ascii="Times New Roman" w:hAnsi="Times New Roman" w:cs="Times New Roman"/>
        </w:rPr>
        <w:t xml:space="preserve">составляет </w:t>
      </w:r>
      <w:r w:rsidR="00732249">
        <w:rPr>
          <w:rFonts w:ascii="Times New Roman" w:hAnsi="Times New Roman" w:cs="Times New Roman"/>
        </w:rPr>
        <w:t>16</w:t>
      </w:r>
      <w:r w:rsidR="00780F9D" w:rsidRPr="000B2E50">
        <w:rPr>
          <w:rFonts w:ascii="Times New Roman" w:hAnsi="Times New Roman" w:cs="Times New Roman"/>
        </w:rPr>
        <w:t xml:space="preserve"> календарны</w:t>
      </w:r>
      <w:r w:rsidR="00A20886">
        <w:rPr>
          <w:rFonts w:ascii="Times New Roman" w:hAnsi="Times New Roman" w:cs="Times New Roman"/>
        </w:rPr>
        <w:t>х</w:t>
      </w:r>
      <w:r w:rsidR="00780F9D" w:rsidRPr="000B2E50">
        <w:rPr>
          <w:rFonts w:ascii="Times New Roman" w:hAnsi="Times New Roman" w:cs="Times New Roman"/>
        </w:rPr>
        <w:t xml:space="preserve"> </w:t>
      </w:r>
      <w:r w:rsidR="00A20886">
        <w:rPr>
          <w:rFonts w:ascii="Times New Roman" w:hAnsi="Times New Roman" w:cs="Times New Roman"/>
        </w:rPr>
        <w:t>дней</w:t>
      </w:r>
      <w:r w:rsidR="009E3A2C">
        <w:rPr>
          <w:rFonts w:ascii="Times New Roman" w:hAnsi="Times New Roman" w:cs="Times New Roman"/>
        </w:rPr>
        <w:t xml:space="preserve"> (за исключением нерабочих праздничных дней)</w:t>
      </w:r>
      <w:r w:rsidR="00780F9D" w:rsidRPr="000B2E50">
        <w:rPr>
          <w:rFonts w:ascii="Times New Roman" w:hAnsi="Times New Roman" w:cs="Times New Roman"/>
        </w:rPr>
        <w:t xml:space="preserve"> с даты </w:t>
      </w:r>
      <w:r w:rsidR="007F62EC" w:rsidRPr="000B2E50">
        <w:rPr>
          <w:rFonts w:ascii="Times New Roman" w:hAnsi="Times New Roman" w:cs="Times New Roman"/>
        </w:rPr>
        <w:t>регистрации заявления</w:t>
      </w:r>
      <w:r w:rsidR="00E9404E" w:rsidRPr="000B2E50">
        <w:rPr>
          <w:rFonts w:ascii="Times New Roman" w:hAnsi="Times New Roman" w:cs="Times New Roman"/>
        </w:rPr>
        <w:t xml:space="preserve"> в Администрации__________</w:t>
      </w:r>
      <w:r w:rsidR="007F62EC" w:rsidRPr="000B2E50">
        <w:rPr>
          <w:rFonts w:ascii="Times New Roman" w:hAnsi="Times New Roman" w:cs="Times New Roman"/>
        </w:rPr>
        <w:t>.</w:t>
      </w:r>
    </w:p>
    <w:p w14:paraId="61C5188E" w14:textId="1BA32262" w:rsidR="007F62EC" w:rsidRPr="000B2E50" w:rsidRDefault="007F62EC" w:rsidP="00646603">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8.2. </w:t>
      </w:r>
      <w:r w:rsidR="00F60BD7" w:rsidRPr="000B2E50">
        <w:rPr>
          <w:rFonts w:ascii="Times New Roman" w:hAnsi="Times New Roman" w:cs="Times New Roman"/>
        </w:rPr>
        <w:t>В</w:t>
      </w:r>
      <w:r w:rsidRPr="000B2E50">
        <w:rPr>
          <w:rFonts w:ascii="Times New Roman" w:hAnsi="Times New Roman" w:cs="Times New Roman"/>
        </w:rPr>
        <w:t xml:space="preserve"> случае поступления в Администрацию___________ ответа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10 </w:t>
      </w:r>
      <w:r w:rsidR="002136CA" w:rsidRPr="000B2E50">
        <w:rPr>
          <w:rFonts w:ascii="Times New Roman" w:hAnsi="Times New Roman" w:cs="Times New Roman"/>
        </w:rPr>
        <w:t>А</w:t>
      </w:r>
      <w:r w:rsidRPr="000B2E50">
        <w:rPr>
          <w:rFonts w:ascii="Times New Roman" w:hAnsi="Times New Roman" w:cs="Times New Roman"/>
        </w:rPr>
        <w:t xml:space="preserve">дминистративного регламента и соответствующий документ не был представлен </w:t>
      </w:r>
      <w:r w:rsidR="00105A06" w:rsidRPr="000B2E50">
        <w:rPr>
          <w:rFonts w:ascii="Times New Roman" w:hAnsi="Times New Roman" w:cs="Times New Roman"/>
        </w:rPr>
        <w:t xml:space="preserve">Заявителем или Представителем заявителя </w:t>
      </w:r>
      <w:r w:rsidRPr="000B2E50">
        <w:rPr>
          <w:rFonts w:ascii="Times New Roman" w:hAnsi="Times New Roman" w:cs="Times New Roman"/>
        </w:rPr>
        <w:t xml:space="preserve">по собственной инициативе, то </w:t>
      </w:r>
      <w:r w:rsidR="00105A06" w:rsidRPr="000B2E50">
        <w:rPr>
          <w:rFonts w:ascii="Times New Roman" w:hAnsi="Times New Roman" w:cs="Times New Roman"/>
        </w:rPr>
        <w:t xml:space="preserve">Заявитель или Представитель заявителя </w:t>
      </w:r>
      <w:r w:rsidRPr="000B2E50">
        <w:rPr>
          <w:rFonts w:ascii="Times New Roman" w:hAnsi="Times New Roman" w:cs="Times New Roman"/>
        </w:rPr>
        <w:t>уведомляется Администрацией о возможности предоставления документов в течени</w:t>
      </w:r>
      <w:r w:rsidR="00844CE4" w:rsidRPr="000B2E50">
        <w:rPr>
          <w:rFonts w:ascii="Times New Roman" w:hAnsi="Times New Roman" w:cs="Times New Roman"/>
        </w:rPr>
        <w:t>и</w:t>
      </w:r>
      <w:r w:rsidRPr="000B2E50">
        <w:rPr>
          <w:rFonts w:ascii="Times New Roman" w:hAnsi="Times New Roman" w:cs="Times New Roman"/>
        </w:rPr>
        <w:t xml:space="preserve"> </w:t>
      </w:r>
      <w:r w:rsidR="0066605A" w:rsidRPr="000B2E50">
        <w:rPr>
          <w:rFonts w:ascii="Times New Roman" w:hAnsi="Times New Roman" w:cs="Times New Roman"/>
        </w:rPr>
        <w:t>15</w:t>
      </w:r>
      <w:r w:rsidRPr="000B2E50">
        <w:rPr>
          <w:rFonts w:ascii="Times New Roman" w:hAnsi="Times New Roman" w:cs="Times New Roman"/>
        </w:rPr>
        <w:t xml:space="preserve"> рабочих дней со дня направления уведомления</w:t>
      </w:r>
      <w:r w:rsidR="0066605A" w:rsidRPr="000B2E50">
        <w:rPr>
          <w:rFonts w:ascii="Times New Roman" w:hAnsi="Times New Roman" w:cs="Times New Roman"/>
        </w:rPr>
        <w:t>.</w:t>
      </w:r>
    </w:p>
    <w:p w14:paraId="5395F4F4" w14:textId="40A447D6" w:rsidR="00C011ED" w:rsidRPr="000B2E50" w:rsidRDefault="00C011ED" w:rsidP="00646603">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8.3. Максимальный срок предоставления Услуги по первому этапу с учетом приостановки, предусмотренной пунктом 8.2. составляет </w:t>
      </w:r>
      <w:r w:rsidR="0013731F">
        <w:rPr>
          <w:rFonts w:ascii="Times New Roman" w:hAnsi="Times New Roman" w:cs="Times New Roman"/>
        </w:rPr>
        <w:t>35</w:t>
      </w:r>
      <w:r w:rsidRPr="000B2E50">
        <w:rPr>
          <w:rFonts w:ascii="Times New Roman" w:hAnsi="Times New Roman" w:cs="Times New Roman"/>
        </w:rPr>
        <w:t xml:space="preserve"> календарных дн</w:t>
      </w:r>
      <w:r w:rsidR="009E3A2C">
        <w:rPr>
          <w:rFonts w:ascii="Times New Roman" w:hAnsi="Times New Roman" w:cs="Times New Roman"/>
        </w:rPr>
        <w:t xml:space="preserve">я </w:t>
      </w:r>
      <w:r w:rsidR="009E3A2C" w:rsidRPr="009E3A2C">
        <w:rPr>
          <w:rFonts w:ascii="Times New Roman" w:hAnsi="Times New Roman" w:cs="Times New Roman"/>
        </w:rPr>
        <w:t>(за исключен</w:t>
      </w:r>
      <w:r w:rsidR="009E3A2C">
        <w:rPr>
          <w:rFonts w:ascii="Times New Roman" w:hAnsi="Times New Roman" w:cs="Times New Roman"/>
        </w:rPr>
        <w:t>ием нерабочих праздничных дней)</w:t>
      </w:r>
      <w:r w:rsidRPr="000B2E50">
        <w:rPr>
          <w:rFonts w:ascii="Times New Roman" w:hAnsi="Times New Roman" w:cs="Times New Roman"/>
        </w:rPr>
        <w:t>.</w:t>
      </w:r>
    </w:p>
    <w:p w14:paraId="7AFEBDB4" w14:textId="578C3DF3" w:rsidR="00CE3E01" w:rsidRPr="000B2E50" w:rsidRDefault="008E6A3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8.4. </w:t>
      </w:r>
      <w:r w:rsidR="00CE3E01" w:rsidRPr="000B2E50">
        <w:rPr>
          <w:rFonts w:ascii="Times New Roman" w:hAnsi="Times New Roman" w:cs="Times New Roman"/>
        </w:rPr>
        <w:t xml:space="preserve">Срок предоставления </w:t>
      </w:r>
      <w:r w:rsidR="001E790D" w:rsidRPr="000B2E50">
        <w:rPr>
          <w:rFonts w:ascii="Times New Roman" w:hAnsi="Times New Roman" w:cs="Times New Roman"/>
        </w:rPr>
        <w:t>У</w:t>
      </w:r>
      <w:r w:rsidR="00CE3E01" w:rsidRPr="000B2E50">
        <w:rPr>
          <w:rFonts w:ascii="Times New Roman" w:hAnsi="Times New Roman" w:cs="Times New Roman"/>
        </w:rPr>
        <w:t xml:space="preserve">слуги по второму этапу </w:t>
      </w:r>
      <w:r w:rsidR="0051059C" w:rsidRPr="000B2E50">
        <w:rPr>
          <w:rFonts w:ascii="Times New Roman" w:hAnsi="Times New Roman" w:cs="Times New Roman"/>
        </w:rPr>
        <w:t xml:space="preserve">(утверждение акта о завершении переустройства и (или) перепланировки жилого помещения) </w:t>
      </w:r>
      <w:r w:rsidR="00CE3E01" w:rsidRPr="000B2E50">
        <w:rPr>
          <w:rFonts w:ascii="Times New Roman" w:hAnsi="Times New Roman" w:cs="Times New Roman"/>
        </w:rPr>
        <w:t>не может превышать 1</w:t>
      </w:r>
      <w:r w:rsidR="00864BBB" w:rsidRPr="000B2E50">
        <w:rPr>
          <w:rFonts w:ascii="Times New Roman" w:hAnsi="Times New Roman" w:cs="Times New Roman"/>
        </w:rPr>
        <w:t>0</w:t>
      </w:r>
      <w:r w:rsidR="00CE3E01" w:rsidRPr="000B2E50">
        <w:rPr>
          <w:rFonts w:ascii="Times New Roman" w:hAnsi="Times New Roman" w:cs="Times New Roman"/>
        </w:rPr>
        <w:t xml:space="preserve"> календарных дней </w:t>
      </w:r>
      <w:r w:rsidR="009E3A2C" w:rsidRPr="009E3A2C">
        <w:rPr>
          <w:rFonts w:ascii="Times New Roman" w:hAnsi="Times New Roman" w:cs="Times New Roman"/>
        </w:rPr>
        <w:t xml:space="preserve">(за исключением нерабочих праздничных дней) </w:t>
      </w:r>
      <w:r w:rsidR="00CE3E01" w:rsidRPr="000B2E50">
        <w:rPr>
          <w:rFonts w:ascii="Times New Roman" w:hAnsi="Times New Roman" w:cs="Times New Roman"/>
        </w:rPr>
        <w:t xml:space="preserve">с даты поступления </w:t>
      </w:r>
      <w:r w:rsidR="002A0BB8" w:rsidRPr="000B2E50">
        <w:rPr>
          <w:rFonts w:ascii="Times New Roman" w:hAnsi="Times New Roman" w:cs="Times New Roman"/>
        </w:rPr>
        <w:t>уведомления</w:t>
      </w:r>
      <w:r w:rsidR="00E92387" w:rsidRPr="000B2E50">
        <w:rPr>
          <w:rFonts w:ascii="Times New Roman" w:hAnsi="Times New Roman" w:cs="Times New Roman"/>
        </w:rPr>
        <w:t xml:space="preserve"> о завершении переустройства </w:t>
      </w:r>
      <w:r w:rsidRPr="000B2E50">
        <w:rPr>
          <w:rFonts w:ascii="Times New Roman" w:hAnsi="Times New Roman" w:cs="Times New Roman"/>
        </w:rPr>
        <w:t>и (</w:t>
      </w:r>
      <w:r w:rsidR="00E92387" w:rsidRPr="000B2E50">
        <w:rPr>
          <w:rFonts w:ascii="Times New Roman" w:hAnsi="Times New Roman" w:cs="Times New Roman"/>
        </w:rPr>
        <w:t>или</w:t>
      </w:r>
      <w:r w:rsidRPr="000B2E50">
        <w:rPr>
          <w:rFonts w:ascii="Times New Roman" w:hAnsi="Times New Roman" w:cs="Times New Roman"/>
        </w:rPr>
        <w:t>)</w:t>
      </w:r>
      <w:r w:rsidR="00E92387" w:rsidRPr="000B2E50">
        <w:rPr>
          <w:rFonts w:ascii="Times New Roman" w:hAnsi="Times New Roman" w:cs="Times New Roman"/>
        </w:rPr>
        <w:t xml:space="preserve"> перепланировки жилого помещения в Администрацию___________</w:t>
      </w:r>
      <w:r w:rsidR="00CE3E01" w:rsidRPr="000B2E50">
        <w:rPr>
          <w:rFonts w:ascii="Times New Roman" w:hAnsi="Times New Roman" w:cs="Times New Roman"/>
        </w:rPr>
        <w:t>.</w:t>
      </w:r>
    </w:p>
    <w:p w14:paraId="099988FD" w14:textId="4F546B07" w:rsidR="00780F9D" w:rsidRPr="000B2E50" w:rsidRDefault="00053D08">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8</w:t>
      </w:r>
      <w:r w:rsidR="00C64FAA" w:rsidRPr="000B2E50">
        <w:rPr>
          <w:rFonts w:ascii="Times New Roman" w:hAnsi="Times New Roman" w:cs="Times New Roman"/>
        </w:rPr>
        <w:t>.</w:t>
      </w:r>
      <w:r w:rsidR="008E6A3D" w:rsidRPr="000B2E50">
        <w:rPr>
          <w:rFonts w:ascii="Times New Roman" w:hAnsi="Times New Roman" w:cs="Times New Roman"/>
        </w:rPr>
        <w:t>5</w:t>
      </w:r>
      <w:r w:rsidR="00780F9D" w:rsidRPr="000B2E50">
        <w:rPr>
          <w:rFonts w:ascii="Times New Roman" w:hAnsi="Times New Roman" w:cs="Times New Roman"/>
        </w:rPr>
        <w:t xml:space="preserve">. Сроки передачи запроса о предоставлении </w:t>
      </w:r>
      <w:r w:rsidR="001E790D" w:rsidRPr="000B2E50">
        <w:rPr>
          <w:rFonts w:ascii="Times New Roman" w:hAnsi="Times New Roman" w:cs="Times New Roman"/>
        </w:rPr>
        <w:t>У</w:t>
      </w:r>
      <w:r w:rsidR="00780F9D" w:rsidRPr="000B2E50">
        <w:rPr>
          <w:rFonts w:ascii="Times New Roman" w:hAnsi="Times New Roman" w:cs="Times New Roman"/>
        </w:rPr>
        <w:t xml:space="preserve">слуги и прилагаемых документов из </w:t>
      </w:r>
      <w:r w:rsidR="007841EF" w:rsidRPr="000B2E50">
        <w:rPr>
          <w:rFonts w:ascii="Times New Roman" w:hAnsi="Times New Roman" w:cs="Times New Roman"/>
        </w:rPr>
        <w:t>МФЦ</w:t>
      </w:r>
      <w:r w:rsidR="00780F9D" w:rsidRPr="000B2E50">
        <w:rPr>
          <w:rFonts w:ascii="Times New Roman" w:hAnsi="Times New Roman" w:cs="Times New Roman"/>
        </w:rPr>
        <w:t xml:space="preserve"> в </w:t>
      </w:r>
      <w:r w:rsidR="009B1788" w:rsidRPr="000B2E50">
        <w:rPr>
          <w:rFonts w:ascii="Times New Roman" w:hAnsi="Times New Roman" w:cs="Times New Roman"/>
        </w:rPr>
        <w:t>А</w:t>
      </w:r>
      <w:r w:rsidR="00780F9D" w:rsidRPr="000B2E50">
        <w:rPr>
          <w:rFonts w:ascii="Times New Roman" w:hAnsi="Times New Roman" w:cs="Times New Roman"/>
        </w:rPr>
        <w:t xml:space="preserve">дминистрацию, а также передачи результата </w:t>
      </w:r>
      <w:r w:rsidR="001E790D" w:rsidRPr="000B2E50">
        <w:rPr>
          <w:rFonts w:ascii="Times New Roman" w:hAnsi="Times New Roman" w:cs="Times New Roman"/>
        </w:rPr>
        <w:t>У</w:t>
      </w:r>
      <w:r w:rsidR="00780F9D" w:rsidRPr="000B2E50">
        <w:rPr>
          <w:rFonts w:ascii="Times New Roman" w:hAnsi="Times New Roman" w:cs="Times New Roman"/>
        </w:rPr>
        <w:t xml:space="preserve">слуги из </w:t>
      </w:r>
      <w:r w:rsidR="009B1788" w:rsidRPr="000B2E50">
        <w:rPr>
          <w:rFonts w:ascii="Times New Roman" w:hAnsi="Times New Roman" w:cs="Times New Roman"/>
        </w:rPr>
        <w:t>А</w:t>
      </w:r>
      <w:r w:rsidR="00780F9D" w:rsidRPr="000B2E50">
        <w:rPr>
          <w:rFonts w:ascii="Times New Roman" w:hAnsi="Times New Roman" w:cs="Times New Roman"/>
        </w:rPr>
        <w:t xml:space="preserve">дминистрации в </w:t>
      </w:r>
      <w:r w:rsidR="007841EF" w:rsidRPr="000B2E50">
        <w:rPr>
          <w:rFonts w:ascii="Times New Roman" w:hAnsi="Times New Roman" w:cs="Times New Roman"/>
        </w:rPr>
        <w:t>МФЦ</w:t>
      </w:r>
      <w:r w:rsidR="00780F9D" w:rsidRPr="000B2E50">
        <w:rPr>
          <w:rFonts w:ascii="Times New Roman" w:hAnsi="Times New Roman" w:cs="Times New Roman"/>
        </w:rPr>
        <w:t xml:space="preserve"> устанавливаются соглашением о взаимодействии между администрацией и </w:t>
      </w:r>
      <w:r w:rsidR="007841EF" w:rsidRPr="000B2E50">
        <w:rPr>
          <w:rFonts w:ascii="Times New Roman" w:hAnsi="Times New Roman" w:cs="Times New Roman"/>
        </w:rPr>
        <w:t>МФЦ</w:t>
      </w:r>
      <w:r w:rsidR="00C11263" w:rsidRPr="000B2E50">
        <w:rPr>
          <w:rFonts w:ascii="Times New Roman" w:hAnsi="Times New Roman" w:cs="Times New Roman"/>
        </w:rPr>
        <w:t xml:space="preserve"> и составляют_____________</w:t>
      </w:r>
      <w:r w:rsidR="00780F9D" w:rsidRPr="000B2E50">
        <w:rPr>
          <w:rFonts w:ascii="Times New Roman" w:hAnsi="Times New Roman" w:cs="Times New Roman"/>
        </w:rPr>
        <w:t>.</w:t>
      </w:r>
    </w:p>
    <w:p w14:paraId="589E5135" w14:textId="77777777" w:rsidR="005E0203" w:rsidRPr="00646603" w:rsidRDefault="005E0203" w:rsidP="00443846">
      <w:pPr>
        <w:pStyle w:val="2-"/>
        <w:shd w:val="clear" w:color="auto" w:fill="FFFFFF" w:themeFill="background1"/>
        <w:spacing w:before="0" w:after="0" w:line="276" w:lineRule="auto"/>
        <w:jc w:val="left"/>
        <w:rPr>
          <w:i w:val="0"/>
          <w:sz w:val="24"/>
          <w:szCs w:val="24"/>
        </w:rPr>
      </w:pPr>
      <w:bookmarkStart w:id="28" w:name="Par108"/>
      <w:bookmarkEnd w:id="28"/>
    </w:p>
    <w:p w14:paraId="6F252801" w14:textId="482297CA" w:rsidR="00780F9D" w:rsidRPr="00646603"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29" w:name="Par132"/>
      <w:bookmarkStart w:id="30" w:name="_Toc466453810"/>
      <w:bookmarkEnd w:id="29"/>
      <w:r w:rsidRPr="00646603">
        <w:rPr>
          <w:i w:val="0"/>
          <w:sz w:val="24"/>
          <w:szCs w:val="24"/>
        </w:rPr>
        <w:t>Исчерпывающий перечень документов, необходимых</w:t>
      </w:r>
      <w:r w:rsidR="00443846" w:rsidRPr="00646603">
        <w:rPr>
          <w:i w:val="0"/>
          <w:sz w:val="24"/>
          <w:szCs w:val="24"/>
        </w:rPr>
        <w:t xml:space="preserve"> </w:t>
      </w:r>
      <w:r w:rsidRPr="00646603">
        <w:rPr>
          <w:i w:val="0"/>
          <w:sz w:val="24"/>
          <w:szCs w:val="24"/>
        </w:rPr>
        <w:t>для предоставления</w:t>
      </w:r>
      <w:r w:rsidR="006A6853" w:rsidRPr="00646603">
        <w:rPr>
          <w:i w:val="0"/>
          <w:sz w:val="24"/>
          <w:szCs w:val="24"/>
        </w:rPr>
        <w:t xml:space="preserve"> </w:t>
      </w:r>
      <w:r w:rsidR="00B91DF3" w:rsidRPr="00646603">
        <w:rPr>
          <w:i w:val="0"/>
          <w:sz w:val="24"/>
          <w:szCs w:val="24"/>
        </w:rPr>
        <w:t>У</w:t>
      </w:r>
      <w:r w:rsidRPr="00646603">
        <w:rPr>
          <w:i w:val="0"/>
          <w:sz w:val="24"/>
          <w:szCs w:val="24"/>
        </w:rPr>
        <w:t>слуги</w:t>
      </w:r>
      <w:bookmarkEnd w:id="30"/>
    </w:p>
    <w:p w14:paraId="7F7CB169"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6DAEFD81" w14:textId="098967E2" w:rsidR="00780F9D" w:rsidRPr="00763A1F" w:rsidRDefault="00053D08">
      <w:pPr>
        <w:widowControl w:val="0"/>
        <w:autoSpaceDE w:val="0"/>
        <w:autoSpaceDN w:val="0"/>
        <w:adjustRightInd w:val="0"/>
        <w:spacing w:after="0" w:line="240" w:lineRule="auto"/>
        <w:ind w:firstLine="540"/>
        <w:jc w:val="both"/>
        <w:rPr>
          <w:rFonts w:ascii="Times New Roman" w:hAnsi="Times New Roman" w:cs="Times New Roman"/>
          <w:b/>
        </w:rPr>
      </w:pPr>
      <w:bookmarkStart w:id="31" w:name="Par141"/>
      <w:bookmarkEnd w:id="31"/>
      <w:r w:rsidRPr="00763A1F">
        <w:rPr>
          <w:rFonts w:ascii="Times New Roman" w:hAnsi="Times New Roman" w:cs="Times New Roman"/>
          <w:b/>
        </w:rPr>
        <w:t>9</w:t>
      </w:r>
      <w:r w:rsidR="00DE2420" w:rsidRPr="00763A1F">
        <w:rPr>
          <w:rFonts w:ascii="Times New Roman" w:hAnsi="Times New Roman" w:cs="Times New Roman"/>
          <w:b/>
        </w:rPr>
        <w:t>.1.</w:t>
      </w:r>
      <w:r w:rsidR="00DE2420" w:rsidRPr="00763A1F">
        <w:rPr>
          <w:rFonts w:ascii="Times New Roman" w:hAnsi="Times New Roman" w:cs="Times New Roman"/>
          <w:b/>
        </w:rPr>
        <w:tab/>
      </w:r>
      <w:r w:rsidR="00574F21" w:rsidRPr="00763A1F">
        <w:rPr>
          <w:rFonts w:ascii="Times New Roman" w:hAnsi="Times New Roman" w:cs="Times New Roman"/>
          <w:b/>
        </w:rPr>
        <w:t xml:space="preserve">В случае обращения за получением Услуги непосредственно самим Заявителем, представляются следующие обязательные документы </w:t>
      </w:r>
      <w:r w:rsidR="00827C0C" w:rsidRPr="00763A1F">
        <w:rPr>
          <w:rFonts w:ascii="Times New Roman" w:hAnsi="Times New Roman" w:cs="Times New Roman"/>
          <w:b/>
        </w:rPr>
        <w:t>по первому этапу</w:t>
      </w:r>
      <w:r w:rsidR="00780F9D" w:rsidRPr="00763A1F">
        <w:rPr>
          <w:rFonts w:ascii="Times New Roman" w:hAnsi="Times New Roman" w:cs="Times New Roman"/>
          <w:b/>
        </w:rPr>
        <w:t>:</w:t>
      </w:r>
      <w:r w:rsidR="000F67FA" w:rsidRPr="00763A1F">
        <w:rPr>
          <w:rFonts w:ascii="Times New Roman" w:hAnsi="Times New Roman" w:cs="Times New Roman"/>
          <w:b/>
        </w:rPr>
        <w:t xml:space="preserve"> </w:t>
      </w:r>
    </w:p>
    <w:p w14:paraId="6D404183" w14:textId="724C4D14" w:rsidR="00DE2420" w:rsidRPr="00763A1F" w:rsidRDefault="00053D08">
      <w:pPr>
        <w:widowControl w:val="0"/>
        <w:autoSpaceDE w:val="0"/>
        <w:autoSpaceDN w:val="0"/>
        <w:adjustRightInd w:val="0"/>
        <w:spacing w:after="0" w:line="240" w:lineRule="auto"/>
        <w:ind w:firstLine="540"/>
        <w:jc w:val="both"/>
        <w:rPr>
          <w:rFonts w:ascii="Times New Roman" w:hAnsi="Times New Roman" w:cs="Times New Roman"/>
        </w:rPr>
      </w:pPr>
      <w:r w:rsidRPr="00763A1F">
        <w:rPr>
          <w:rFonts w:ascii="Times New Roman" w:hAnsi="Times New Roman" w:cs="Times New Roman"/>
        </w:rPr>
        <w:t>9</w:t>
      </w:r>
      <w:r w:rsidR="00DE2420" w:rsidRPr="00763A1F">
        <w:rPr>
          <w:rFonts w:ascii="Times New Roman" w:hAnsi="Times New Roman" w:cs="Times New Roman"/>
        </w:rPr>
        <w:t>.1.1.</w:t>
      </w:r>
      <w:r w:rsidR="00DE2420" w:rsidRPr="00763A1F">
        <w:rPr>
          <w:rFonts w:ascii="Times New Roman" w:hAnsi="Times New Roman" w:cs="Times New Roman"/>
        </w:rPr>
        <w:tab/>
        <w:t xml:space="preserve">Для </w:t>
      </w:r>
      <w:r w:rsidR="00B36E74" w:rsidRPr="00763A1F">
        <w:rPr>
          <w:rFonts w:ascii="Times New Roman" w:hAnsi="Times New Roman" w:cs="Times New Roman"/>
        </w:rPr>
        <w:t>собственников жилых помещений</w:t>
      </w:r>
      <w:r w:rsidR="00DE2420" w:rsidRPr="00763A1F">
        <w:rPr>
          <w:rFonts w:ascii="Times New Roman" w:hAnsi="Times New Roman" w:cs="Times New Roman"/>
        </w:rPr>
        <w:t>:</w:t>
      </w:r>
    </w:p>
    <w:p w14:paraId="551E1DF9" w14:textId="57E77160"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lastRenderedPageBreak/>
        <w:t xml:space="preserve">1) </w:t>
      </w:r>
      <w:hyperlink w:anchor="Par887" w:history="1">
        <w:r w:rsidRPr="000B2E50">
          <w:rPr>
            <w:rFonts w:ascii="Times New Roman" w:hAnsi="Times New Roman" w:cs="Times New Roman"/>
          </w:rPr>
          <w:t>заявление</w:t>
        </w:r>
      </w:hyperlink>
      <w:r w:rsidRPr="000B2E50">
        <w:rPr>
          <w:rFonts w:ascii="Times New Roman" w:hAnsi="Times New Roman" w:cs="Times New Roman"/>
        </w:rPr>
        <w:t xml:space="preserve"> о переустройств</w:t>
      </w:r>
      <w:r w:rsidR="005506D4" w:rsidRPr="000B2E50">
        <w:rPr>
          <w:rFonts w:ascii="Times New Roman" w:hAnsi="Times New Roman" w:cs="Times New Roman"/>
        </w:rPr>
        <w:t>е</w:t>
      </w:r>
      <w:r w:rsidRPr="000B2E50">
        <w:rPr>
          <w:rFonts w:ascii="Times New Roman" w:hAnsi="Times New Roman" w:cs="Times New Roman"/>
        </w:rPr>
        <w:t xml:space="preserve"> и (или) перепланировк</w:t>
      </w:r>
      <w:r w:rsidR="005506D4" w:rsidRPr="000B2E50">
        <w:rPr>
          <w:rFonts w:ascii="Times New Roman" w:hAnsi="Times New Roman" w:cs="Times New Roman"/>
        </w:rPr>
        <w:t>е</w:t>
      </w:r>
      <w:r w:rsidRPr="000B2E50">
        <w:rPr>
          <w:rFonts w:ascii="Times New Roman" w:hAnsi="Times New Roman" w:cs="Times New Roman"/>
        </w:rPr>
        <w:t xml:space="preserve"> жилого помещения</w:t>
      </w:r>
      <w:r w:rsidR="001260D7">
        <w:rPr>
          <w:rFonts w:ascii="Times New Roman" w:hAnsi="Times New Roman" w:cs="Times New Roman"/>
        </w:rPr>
        <w:t>, подписанное самим заявителем</w:t>
      </w:r>
      <w:r w:rsidRPr="000B2E50">
        <w:rPr>
          <w:rFonts w:ascii="Times New Roman" w:hAnsi="Times New Roman" w:cs="Times New Roman"/>
        </w:rPr>
        <w:t xml:space="preserve"> (далее - </w:t>
      </w:r>
      <w:r w:rsidR="002F3EA8" w:rsidRPr="000B2E50">
        <w:rPr>
          <w:rFonts w:ascii="Times New Roman" w:hAnsi="Times New Roman" w:cs="Times New Roman"/>
        </w:rPr>
        <w:t>З</w:t>
      </w:r>
      <w:r w:rsidRPr="000B2E50">
        <w:rPr>
          <w:rFonts w:ascii="Times New Roman" w:hAnsi="Times New Roman" w:cs="Times New Roman"/>
        </w:rPr>
        <w:t>аявление)</w:t>
      </w:r>
      <w:r w:rsidR="001260D7">
        <w:rPr>
          <w:rFonts w:ascii="Times New Roman" w:hAnsi="Times New Roman" w:cs="Times New Roman"/>
        </w:rPr>
        <w:t xml:space="preserve"> </w:t>
      </w:r>
      <w:r w:rsidR="001260D7" w:rsidRPr="001260D7">
        <w:rPr>
          <w:rFonts w:ascii="Times New Roman" w:hAnsi="Times New Roman" w:cs="Times New Roman"/>
        </w:rPr>
        <w:t>(через МФЦ: предоставляется в оригинале или заполняется сотрудником МФЦ и подписывается заявителем, через РПГУ: прикрепляется электронный образ оригинала);</w:t>
      </w:r>
    </w:p>
    <w:p w14:paraId="7F70BC22" w14:textId="23A3ABD0"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 документ, удостоверяющий личность</w:t>
      </w:r>
      <w:r w:rsidR="00F22759" w:rsidRPr="000B2E50">
        <w:rPr>
          <w:rFonts w:ascii="Times New Roman" w:hAnsi="Times New Roman" w:cs="Times New Roman"/>
        </w:rPr>
        <w:t xml:space="preserve"> </w:t>
      </w:r>
      <w:r w:rsidR="00105A06" w:rsidRPr="000B2E50">
        <w:rPr>
          <w:rFonts w:ascii="Times New Roman" w:hAnsi="Times New Roman" w:cs="Times New Roman"/>
        </w:rPr>
        <w:t>Заявителя</w:t>
      </w:r>
      <w:r w:rsidR="001260D7">
        <w:rPr>
          <w:rFonts w:ascii="Times New Roman" w:hAnsi="Times New Roman" w:cs="Times New Roman"/>
        </w:rPr>
        <w:t xml:space="preserve"> </w:t>
      </w:r>
      <w:r w:rsidR="001260D7" w:rsidRPr="001260D7">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2FD93EA5" w14:textId="7B4CE90A" w:rsidR="00780F9D" w:rsidRPr="000B2E50" w:rsidRDefault="001260D7">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w:t>
      </w:r>
      <w:r w:rsidR="00780F9D" w:rsidRPr="000B2E50">
        <w:rPr>
          <w:rFonts w:ascii="Times New Roman" w:hAnsi="Times New Roman" w:cs="Times New Roman"/>
        </w:rPr>
        <w:t xml:space="preserve">) правоустанавливающие документы на переустраиваемое и (или) </w:t>
      </w:r>
      <w:proofErr w:type="spellStart"/>
      <w:r w:rsidR="00780F9D" w:rsidRPr="000B2E50">
        <w:rPr>
          <w:rFonts w:ascii="Times New Roman" w:hAnsi="Times New Roman" w:cs="Times New Roman"/>
        </w:rPr>
        <w:t>перепланируемое</w:t>
      </w:r>
      <w:proofErr w:type="spellEnd"/>
      <w:r w:rsidR="00780F9D" w:rsidRPr="000B2E50">
        <w:rPr>
          <w:rFonts w:ascii="Times New Roman" w:hAnsi="Times New Roman" w:cs="Times New Roman"/>
        </w:rPr>
        <w:t xml:space="preserve"> жилое помещение, если права на него не зарегистрированы в Едином государственном реестре прав на недв</w:t>
      </w:r>
      <w:r>
        <w:rPr>
          <w:rFonts w:ascii="Times New Roman" w:hAnsi="Times New Roman" w:cs="Times New Roman"/>
        </w:rPr>
        <w:t xml:space="preserve">ижимое имущество и сделок с ним </w:t>
      </w:r>
      <w:r w:rsidRPr="001260D7">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3C451403" w14:textId="6231A5D9" w:rsidR="00780F9D" w:rsidRPr="000B2E50" w:rsidRDefault="001260D7">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00780F9D" w:rsidRPr="000B2E50">
        <w:rPr>
          <w:rFonts w:ascii="Times New Roman" w:hAnsi="Times New Roman" w:cs="Times New Roman"/>
        </w:rPr>
        <w:t xml:space="preserve">) подготовленный и оформленный </w:t>
      </w:r>
      <w:r w:rsidR="00EF49D7" w:rsidRPr="000B2E50">
        <w:rPr>
          <w:rFonts w:ascii="Times New Roman" w:hAnsi="Times New Roman" w:cs="Times New Roman"/>
        </w:rPr>
        <w:t>в порядке,</w:t>
      </w:r>
      <w:r w:rsidR="00780F9D" w:rsidRPr="000B2E50">
        <w:rPr>
          <w:rFonts w:ascii="Times New Roman" w:hAnsi="Times New Roman" w:cs="Times New Roman"/>
        </w:rPr>
        <w:t xml:space="preserve"> </w:t>
      </w:r>
      <w:r w:rsidR="004E15C7" w:rsidRPr="000B2E50">
        <w:rPr>
          <w:rFonts w:ascii="Times New Roman" w:hAnsi="Times New Roman" w:cs="Times New Roman"/>
        </w:rPr>
        <w:t xml:space="preserve">установленном </w:t>
      </w:r>
      <w:r w:rsidR="00CA44D8" w:rsidRPr="000B2E50">
        <w:rPr>
          <w:rFonts w:ascii="Times New Roman" w:hAnsi="Times New Roman" w:cs="Times New Roman"/>
        </w:rPr>
        <w:t xml:space="preserve">приложением № </w:t>
      </w:r>
      <w:r w:rsidR="001C10AA" w:rsidRPr="000B2E50">
        <w:rPr>
          <w:rFonts w:ascii="Times New Roman" w:hAnsi="Times New Roman" w:cs="Times New Roman"/>
        </w:rPr>
        <w:t>10</w:t>
      </w:r>
      <w:r w:rsidR="004E15C7" w:rsidRPr="000B2E50">
        <w:rPr>
          <w:rFonts w:ascii="Times New Roman" w:hAnsi="Times New Roman" w:cs="Times New Roman"/>
        </w:rPr>
        <w:t xml:space="preserve"> </w:t>
      </w:r>
      <w:r w:rsidR="00CA44D8" w:rsidRPr="000B2E50">
        <w:rPr>
          <w:rFonts w:ascii="Times New Roman" w:hAnsi="Times New Roman" w:cs="Times New Roman"/>
        </w:rPr>
        <w:t xml:space="preserve">к </w:t>
      </w:r>
      <w:r w:rsidR="00B45E5C" w:rsidRPr="000B2E50">
        <w:rPr>
          <w:rFonts w:ascii="Times New Roman" w:hAnsi="Times New Roman" w:cs="Times New Roman"/>
        </w:rPr>
        <w:t>А</w:t>
      </w:r>
      <w:r w:rsidR="004E15C7" w:rsidRPr="000B2E50">
        <w:rPr>
          <w:rFonts w:ascii="Times New Roman" w:hAnsi="Times New Roman" w:cs="Times New Roman"/>
        </w:rPr>
        <w:t>дминистратив</w:t>
      </w:r>
      <w:r w:rsidR="00CA44D8" w:rsidRPr="000B2E50">
        <w:rPr>
          <w:rFonts w:ascii="Times New Roman" w:hAnsi="Times New Roman" w:cs="Times New Roman"/>
        </w:rPr>
        <w:t>ному</w:t>
      </w:r>
      <w:r w:rsidR="004E15C7" w:rsidRPr="000B2E50">
        <w:rPr>
          <w:rFonts w:ascii="Times New Roman" w:hAnsi="Times New Roman" w:cs="Times New Roman"/>
        </w:rPr>
        <w:t xml:space="preserve"> регламент</w:t>
      </w:r>
      <w:r w:rsidR="00CA44D8" w:rsidRPr="000B2E50">
        <w:rPr>
          <w:rFonts w:ascii="Times New Roman" w:hAnsi="Times New Roman" w:cs="Times New Roman"/>
        </w:rPr>
        <w:t>у</w:t>
      </w:r>
      <w:r w:rsidR="00A54DC2" w:rsidRPr="000B2E50">
        <w:rPr>
          <w:rFonts w:ascii="Times New Roman" w:hAnsi="Times New Roman" w:cs="Times New Roman"/>
        </w:rPr>
        <w:t>,</w:t>
      </w:r>
      <w:r w:rsidR="004E15C7" w:rsidRPr="000B2E50">
        <w:rPr>
          <w:rFonts w:ascii="Times New Roman" w:hAnsi="Times New Roman" w:cs="Times New Roman"/>
        </w:rPr>
        <w:t xml:space="preserve"> </w:t>
      </w:r>
      <w:r w:rsidR="00780F9D" w:rsidRPr="000B2E50">
        <w:rPr>
          <w:rFonts w:ascii="Times New Roman" w:hAnsi="Times New Roman" w:cs="Times New Roman"/>
        </w:rPr>
        <w:t xml:space="preserve">проект переустройства и (или) перепланировки переустраиваемого и (или) </w:t>
      </w:r>
      <w:proofErr w:type="spellStart"/>
      <w:r w:rsidR="00780F9D" w:rsidRPr="000B2E50">
        <w:rPr>
          <w:rFonts w:ascii="Times New Roman" w:hAnsi="Times New Roman" w:cs="Times New Roman"/>
        </w:rPr>
        <w:t>перепланируемого</w:t>
      </w:r>
      <w:proofErr w:type="spellEnd"/>
      <w:r w:rsidR="00780F9D" w:rsidRPr="000B2E50">
        <w:rPr>
          <w:rFonts w:ascii="Times New Roman" w:hAnsi="Times New Roman" w:cs="Times New Roman"/>
        </w:rPr>
        <w:t xml:space="preserve"> </w:t>
      </w:r>
      <w:r w:rsidR="00D63D9D" w:rsidRPr="000B2E50">
        <w:rPr>
          <w:rFonts w:ascii="Times New Roman" w:hAnsi="Times New Roman" w:cs="Times New Roman"/>
        </w:rPr>
        <w:t>жилого помещения</w:t>
      </w:r>
      <w:r>
        <w:rPr>
          <w:rFonts w:ascii="Times New Roman" w:hAnsi="Times New Roman" w:cs="Times New Roman"/>
        </w:rPr>
        <w:t xml:space="preserve"> </w:t>
      </w:r>
      <w:r w:rsidRPr="001260D7">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5AF0477D" w14:textId="12A265E4" w:rsidR="00466A08" w:rsidRPr="00763A1F" w:rsidRDefault="00466A08">
      <w:pPr>
        <w:widowControl w:val="0"/>
        <w:autoSpaceDE w:val="0"/>
        <w:autoSpaceDN w:val="0"/>
        <w:adjustRightInd w:val="0"/>
        <w:spacing w:after="0" w:line="240" w:lineRule="auto"/>
        <w:ind w:firstLine="540"/>
        <w:jc w:val="both"/>
        <w:rPr>
          <w:rFonts w:ascii="Times New Roman" w:hAnsi="Times New Roman" w:cs="Times New Roman"/>
        </w:rPr>
      </w:pPr>
      <w:r w:rsidRPr="00763A1F">
        <w:rPr>
          <w:rFonts w:ascii="Times New Roman" w:hAnsi="Times New Roman" w:cs="Times New Roman"/>
        </w:rPr>
        <w:t>9.1.</w:t>
      </w:r>
      <w:r w:rsidR="0057578A" w:rsidRPr="00763A1F">
        <w:rPr>
          <w:rFonts w:ascii="Times New Roman" w:hAnsi="Times New Roman" w:cs="Times New Roman"/>
        </w:rPr>
        <w:t>2. В случае если за получением У</w:t>
      </w:r>
      <w:r w:rsidRPr="00763A1F">
        <w:rPr>
          <w:rFonts w:ascii="Times New Roman" w:hAnsi="Times New Roman" w:cs="Times New Roman"/>
        </w:rPr>
        <w:t>слуги обращается наниматель помещения по договору социального найма:</w:t>
      </w:r>
    </w:p>
    <w:p w14:paraId="12A40241" w14:textId="00F654ED" w:rsidR="00466A08" w:rsidRPr="000B2E50" w:rsidRDefault="00466A08" w:rsidP="00466A08">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1) </w:t>
      </w:r>
      <w:hyperlink w:anchor="Par887" w:history="1">
        <w:r w:rsidRPr="000B2E50">
          <w:rPr>
            <w:rFonts w:ascii="Times New Roman" w:hAnsi="Times New Roman" w:cs="Times New Roman"/>
          </w:rPr>
          <w:t>заявление</w:t>
        </w:r>
      </w:hyperlink>
      <w:r w:rsidRPr="000B2E50">
        <w:rPr>
          <w:rFonts w:ascii="Times New Roman" w:hAnsi="Times New Roman" w:cs="Times New Roman"/>
        </w:rPr>
        <w:t xml:space="preserve">, </w:t>
      </w:r>
      <w:r w:rsidR="001260D7">
        <w:rPr>
          <w:rFonts w:ascii="Times New Roman" w:hAnsi="Times New Roman" w:cs="Times New Roman"/>
        </w:rPr>
        <w:t xml:space="preserve">подписанное непосредственно самим заявителем </w:t>
      </w:r>
      <w:r w:rsidR="001260D7" w:rsidRPr="001260D7">
        <w:rPr>
          <w:rFonts w:ascii="Times New Roman" w:hAnsi="Times New Roman" w:cs="Times New Roman"/>
        </w:rPr>
        <w:t>(через МФЦ: предоставляется в оригинале или заполняется сотрудником МФЦ и подписывается заявителем, через РПГУ: прикрепляется электронный образ оригинала);</w:t>
      </w:r>
    </w:p>
    <w:p w14:paraId="38F734FB" w14:textId="1A708E64" w:rsidR="00466A08" w:rsidRPr="000B2E50" w:rsidRDefault="00466A08" w:rsidP="00466A08">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 документ, удостоверяющий личность</w:t>
      </w:r>
      <w:r w:rsidR="00F22759" w:rsidRPr="000B2E50">
        <w:rPr>
          <w:rFonts w:ascii="Times New Roman" w:hAnsi="Times New Roman" w:cs="Times New Roman"/>
        </w:rPr>
        <w:t xml:space="preserve"> заявителя</w:t>
      </w:r>
      <w:r w:rsidR="001260D7">
        <w:rPr>
          <w:rFonts w:ascii="Times New Roman" w:hAnsi="Times New Roman" w:cs="Times New Roman"/>
        </w:rPr>
        <w:t xml:space="preserve"> </w:t>
      </w:r>
      <w:r w:rsidR="001260D7" w:rsidRPr="001260D7">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r w:rsidR="001260D7">
        <w:rPr>
          <w:rFonts w:ascii="Times New Roman" w:hAnsi="Times New Roman" w:cs="Times New Roman"/>
        </w:rPr>
        <w:t>;</w:t>
      </w:r>
    </w:p>
    <w:p w14:paraId="002CF681" w14:textId="7BD983C3" w:rsidR="00466A08" w:rsidRPr="000B2E50" w:rsidRDefault="001260D7" w:rsidP="00466A08">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w:t>
      </w:r>
      <w:r w:rsidR="00466A08" w:rsidRPr="000B2E50">
        <w:rPr>
          <w:rFonts w:ascii="Times New Roman" w:hAnsi="Times New Roman" w:cs="Times New Roman"/>
        </w:rPr>
        <w:t xml:space="preserve">) правоустанавливающие документы на переустраиваемое и (или) </w:t>
      </w:r>
      <w:proofErr w:type="spellStart"/>
      <w:r w:rsidR="00466A08" w:rsidRPr="000B2E50">
        <w:rPr>
          <w:rFonts w:ascii="Times New Roman" w:hAnsi="Times New Roman" w:cs="Times New Roman"/>
        </w:rPr>
        <w:t>перепланируемое</w:t>
      </w:r>
      <w:proofErr w:type="spellEnd"/>
      <w:r w:rsidR="00466A08" w:rsidRPr="000B2E50">
        <w:rPr>
          <w:rFonts w:ascii="Times New Roman" w:hAnsi="Times New Roman" w:cs="Times New Roman"/>
        </w:rPr>
        <w:t xml:space="preserve"> жилое помещение, </w:t>
      </w:r>
      <w:r w:rsidRPr="001260D7">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r w:rsidR="00466A08" w:rsidRPr="000B2E50">
        <w:rPr>
          <w:rFonts w:ascii="Times New Roman" w:hAnsi="Times New Roman" w:cs="Times New Roman"/>
        </w:rPr>
        <w:t>;</w:t>
      </w:r>
    </w:p>
    <w:p w14:paraId="57F965E3" w14:textId="168642EB" w:rsidR="00466A08" w:rsidRPr="000B2E50" w:rsidRDefault="001260D7" w:rsidP="00466A08">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00466A08" w:rsidRPr="000B2E50">
        <w:rPr>
          <w:rFonts w:ascii="Times New Roman" w:hAnsi="Times New Roman" w:cs="Times New Roman"/>
        </w:rPr>
        <w:t>) подготовленный и оформленный в порядке, установленном</w:t>
      </w:r>
      <w:r w:rsidR="00031441" w:rsidRPr="000B2E50">
        <w:rPr>
          <w:rFonts w:ascii="Times New Roman" w:hAnsi="Times New Roman" w:cs="Times New Roman"/>
        </w:rPr>
        <w:t xml:space="preserve"> приложением № </w:t>
      </w:r>
      <w:r w:rsidR="001C10AA" w:rsidRPr="000B2E50">
        <w:rPr>
          <w:rFonts w:ascii="Times New Roman" w:hAnsi="Times New Roman" w:cs="Times New Roman"/>
        </w:rPr>
        <w:t>10</w:t>
      </w:r>
      <w:r w:rsidR="00031441" w:rsidRPr="000B2E50">
        <w:rPr>
          <w:rFonts w:ascii="Times New Roman" w:hAnsi="Times New Roman" w:cs="Times New Roman"/>
        </w:rPr>
        <w:t xml:space="preserve"> </w:t>
      </w:r>
      <w:r w:rsidR="00866A88" w:rsidRPr="000B2E50">
        <w:rPr>
          <w:rFonts w:ascii="Times New Roman" w:hAnsi="Times New Roman" w:cs="Times New Roman"/>
        </w:rPr>
        <w:t>к</w:t>
      </w:r>
      <w:r w:rsidR="00466A08" w:rsidRPr="000B2E50">
        <w:rPr>
          <w:rFonts w:ascii="Times New Roman" w:hAnsi="Times New Roman" w:cs="Times New Roman"/>
        </w:rPr>
        <w:t xml:space="preserve"> </w:t>
      </w:r>
      <w:r w:rsidR="009F02E4" w:rsidRPr="000B2E50">
        <w:rPr>
          <w:rFonts w:ascii="Times New Roman" w:hAnsi="Times New Roman" w:cs="Times New Roman"/>
        </w:rPr>
        <w:t>А</w:t>
      </w:r>
      <w:r w:rsidR="00866A88" w:rsidRPr="000B2E50">
        <w:rPr>
          <w:rFonts w:ascii="Times New Roman" w:hAnsi="Times New Roman" w:cs="Times New Roman"/>
        </w:rPr>
        <w:t xml:space="preserve">дминистративному регламенту </w:t>
      </w:r>
      <w:r w:rsidR="00466A08" w:rsidRPr="000B2E50">
        <w:rPr>
          <w:rFonts w:ascii="Times New Roman" w:hAnsi="Times New Roman" w:cs="Times New Roman"/>
        </w:rPr>
        <w:t xml:space="preserve">проект переустройства и (или) перепланировки переустраиваемого и (или) </w:t>
      </w:r>
      <w:proofErr w:type="spellStart"/>
      <w:r w:rsidR="00466A08" w:rsidRPr="000B2E50">
        <w:rPr>
          <w:rFonts w:ascii="Times New Roman" w:hAnsi="Times New Roman" w:cs="Times New Roman"/>
        </w:rPr>
        <w:t>перепланируемого</w:t>
      </w:r>
      <w:proofErr w:type="spellEnd"/>
      <w:r w:rsidR="00466A08" w:rsidRPr="000B2E50">
        <w:rPr>
          <w:rFonts w:ascii="Times New Roman" w:hAnsi="Times New Roman" w:cs="Times New Roman"/>
        </w:rPr>
        <w:t xml:space="preserve"> жилого помещения</w:t>
      </w:r>
      <w:r>
        <w:rPr>
          <w:rFonts w:ascii="Times New Roman" w:hAnsi="Times New Roman" w:cs="Times New Roman"/>
        </w:rPr>
        <w:t xml:space="preserve"> </w:t>
      </w:r>
      <w:r w:rsidRPr="001260D7">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r>
        <w:rPr>
          <w:rFonts w:ascii="Times New Roman" w:hAnsi="Times New Roman" w:cs="Times New Roman"/>
        </w:rPr>
        <w:t>;</w:t>
      </w:r>
    </w:p>
    <w:p w14:paraId="25D111D5" w14:textId="0889539E" w:rsidR="00466A08" w:rsidRDefault="001260D7">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w:t>
      </w:r>
      <w:r w:rsidR="00466A08" w:rsidRPr="000B2E50">
        <w:rPr>
          <w:rFonts w:ascii="Times New Roman" w:hAnsi="Times New Roman" w:cs="Times New Roman"/>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66A08" w:rsidRPr="000B2E50">
        <w:rPr>
          <w:rFonts w:ascii="Times New Roman" w:hAnsi="Times New Roman" w:cs="Times New Roman"/>
        </w:rPr>
        <w:t>перепланируемое</w:t>
      </w:r>
      <w:proofErr w:type="spellEnd"/>
      <w:r w:rsidR="00466A08" w:rsidRPr="000B2E50">
        <w:rPr>
          <w:rFonts w:ascii="Times New Roman" w:hAnsi="Times New Roman" w:cs="Times New Roman"/>
        </w:rPr>
        <w:t xml:space="preserve"> жилое помещение на основании договора социального найма (в случае, если заявителем является уполномоченный </w:t>
      </w:r>
      <w:proofErr w:type="spellStart"/>
      <w:r w:rsidR="00270AF6" w:rsidRPr="000B2E50">
        <w:rPr>
          <w:rFonts w:ascii="Times New Roman" w:hAnsi="Times New Roman" w:cs="Times New Roman"/>
        </w:rPr>
        <w:t>наймодателем</w:t>
      </w:r>
      <w:proofErr w:type="spellEnd"/>
      <w:r w:rsidR="00466A08" w:rsidRPr="000B2E50">
        <w:rPr>
          <w:rFonts w:ascii="Times New Roman" w:hAnsi="Times New Roman" w:cs="Times New Roman"/>
        </w:rPr>
        <w:t xml:space="preserve"> на представление предусмотренных настоящим пунктом документов наниматель переустраиваемого и (или) </w:t>
      </w:r>
      <w:proofErr w:type="spellStart"/>
      <w:r w:rsidR="00466A08" w:rsidRPr="000B2E50">
        <w:rPr>
          <w:rFonts w:ascii="Times New Roman" w:hAnsi="Times New Roman" w:cs="Times New Roman"/>
        </w:rPr>
        <w:t>перепланируемого</w:t>
      </w:r>
      <w:proofErr w:type="spellEnd"/>
      <w:r w:rsidR="00466A08" w:rsidRPr="000B2E50">
        <w:rPr>
          <w:rFonts w:ascii="Times New Roman" w:hAnsi="Times New Roman" w:cs="Times New Roman"/>
        </w:rPr>
        <w:t xml:space="preserve"> жилого помещения</w:t>
      </w:r>
      <w:r>
        <w:rPr>
          <w:rFonts w:ascii="Times New Roman" w:hAnsi="Times New Roman" w:cs="Times New Roman"/>
        </w:rPr>
        <w:t xml:space="preserve"> по договору социального найма) </w:t>
      </w:r>
      <w:r w:rsidRPr="001260D7">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r>
        <w:rPr>
          <w:rFonts w:ascii="Times New Roman" w:hAnsi="Times New Roman" w:cs="Times New Roman"/>
        </w:rPr>
        <w:t>.</w:t>
      </w:r>
    </w:p>
    <w:p w14:paraId="6FA30D4E" w14:textId="37F64689" w:rsidR="003B3D3F" w:rsidRDefault="003B3D3F">
      <w:pPr>
        <w:widowControl w:val="0"/>
        <w:autoSpaceDE w:val="0"/>
        <w:autoSpaceDN w:val="0"/>
        <w:adjustRightInd w:val="0"/>
        <w:spacing w:after="0" w:line="240" w:lineRule="auto"/>
        <w:ind w:firstLine="540"/>
        <w:jc w:val="both"/>
        <w:rPr>
          <w:rFonts w:ascii="Times New Roman" w:hAnsi="Times New Roman" w:cs="Times New Roman"/>
          <w:b/>
        </w:rPr>
      </w:pPr>
      <w:r w:rsidRPr="003B3D3F">
        <w:rPr>
          <w:rFonts w:ascii="Times New Roman" w:hAnsi="Times New Roman" w:cs="Times New Roman"/>
          <w:b/>
        </w:rPr>
        <w:t>9.2.</w:t>
      </w:r>
      <w:r w:rsidRPr="003B3D3F">
        <w:rPr>
          <w:b/>
        </w:rPr>
        <w:t xml:space="preserve"> </w:t>
      </w:r>
      <w:r w:rsidRPr="003B3D3F">
        <w:rPr>
          <w:rFonts w:ascii="Times New Roman" w:hAnsi="Times New Roman" w:cs="Times New Roman"/>
          <w:b/>
        </w:rPr>
        <w:t xml:space="preserve">В случае обращения за получением Услуги представителя Заявителя, уполномоченного на сдачу документов и получение результата оказания </w:t>
      </w:r>
      <w:r w:rsidR="00386357">
        <w:rPr>
          <w:rFonts w:ascii="Times New Roman" w:hAnsi="Times New Roman" w:cs="Times New Roman"/>
          <w:b/>
        </w:rPr>
        <w:t>Муниципальной</w:t>
      </w:r>
      <w:r w:rsidRPr="003B3D3F">
        <w:rPr>
          <w:rFonts w:ascii="Times New Roman" w:hAnsi="Times New Roman" w:cs="Times New Roman"/>
          <w:b/>
        </w:rPr>
        <w:t xml:space="preserve"> услуги, представляются следующие обязательные документы</w:t>
      </w:r>
      <w:r w:rsidR="0045420A">
        <w:rPr>
          <w:rFonts w:ascii="Times New Roman" w:hAnsi="Times New Roman" w:cs="Times New Roman"/>
          <w:b/>
        </w:rPr>
        <w:t xml:space="preserve"> по первому этапу</w:t>
      </w:r>
      <w:r w:rsidRPr="003B3D3F">
        <w:rPr>
          <w:rFonts w:ascii="Times New Roman" w:hAnsi="Times New Roman" w:cs="Times New Roman"/>
          <w:b/>
        </w:rPr>
        <w:t>:</w:t>
      </w:r>
    </w:p>
    <w:p w14:paraId="01DE381D" w14:textId="70B8EA02" w:rsidR="00D70A10" w:rsidRPr="00D70A10" w:rsidRDefault="00D70A10" w:rsidP="00D70A10">
      <w:pPr>
        <w:widowControl w:val="0"/>
        <w:autoSpaceDE w:val="0"/>
        <w:autoSpaceDN w:val="0"/>
        <w:adjustRightInd w:val="0"/>
        <w:spacing w:after="0" w:line="240" w:lineRule="auto"/>
        <w:ind w:firstLine="540"/>
        <w:jc w:val="both"/>
        <w:rPr>
          <w:rFonts w:ascii="Times New Roman" w:hAnsi="Times New Roman" w:cs="Times New Roman"/>
        </w:rPr>
      </w:pPr>
      <w:r w:rsidRPr="00D70A10">
        <w:rPr>
          <w:rFonts w:ascii="Times New Roman" w:hAnsi="Times New Roman" w:cs="Times New Roman"/>
        </w:rPr>
        <w:t>1) заявление, подписанное самим заявителем (через МФЦ: предоставляется в оригинале, через РПГУ: прикрепляется электронный образ оригинала);</w:t>
      </w:r>
    </w:p>
    <w:p w14:paraId="451B63A3" w14:textId="50E02A50" w:rsidR="00D70A10" w:rsidRPr="00D70A10" w:rsidRDefault="00D70A10" w:rsidP="00D70A10">
      <w:pPr>
        <w:widowControl w:val="0"/>
        <w:autoSpaceDE w:val="0"/>
        <w:autoSpaceDN w:val="0"/>
        <w:adjustRightInd w:val="0"/>
        <w:spacing w:after="0" w:line="240" w:lineRule="auto"/>
        <w:ind w:firstLine="540"/>
        <w:jc w:val="both"/>
        <w:rPr>
          <w:rFonts w:ascii="Times New Roman" w:hAnsi="Times New Roman" w:cs="Times New Roman"/>
        </w:rPr>
      </w:pPr>
      <w:r w:rsidRPr="00D70A10">
        <w:rPr>
          <w:rFonts w:ascii="Times New Roman" w:hAnsi="Times New Roman" w:cs="Times New Roman"/>
        </w:rPr>
        <w:t xml:space="preserve">2) документ, удостоверяющий личность </w:t>
      </w:r>
      <w:r>
        <w:rPr>
          <w:rFonts w:ascii="Times New Roman" w:hAnsi="Times New Roman" w:cs="Times New Roman"/>
        </w:rPr>
        <w:t>Представителя з</w:t>
      </w:r>
      <w:r w:rsidRPr="00D70A10">
        <w:rPr>
          <w:rFonts w:ascii="Times New Roman" w:hAnsi="Times New Roman" w:cs="Times New Roman"/>
        </w:rPr>
        <w:t>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79C25327" w14:textId="79AF4BD4" w:rsidR="00D70A10" w:rsidRDefault="00D70A10" w:rsidP="00D70A10">
      <w:pPr>
        <w:widowControl w:val="0"/>
        <w:autoSpaceDE w:val="0"/>
        <w:autoSpaceDN w:val="0"/>
        <w:adjustRightInd w:val="0"/>
        <w:spacing w:after="0" w:line="240" w:lineRule="auto"/>
        <w:ind w:firstLine="540"/>
        <w:jc w:val="both"/>
        <w:rPr>
          <w:rFonts w:ascii="Times New Roman" w:hAnsi="Times New Roman" w:cs="Times New Roman"/>
        </w:rPr>
      </w:pPr>
      <w:r w:rsidRPr="00D70A10">
        <w:rPr>
          <w:rFonts w:ascii="Times New Roman" w:hAnsi="Times New Roman" w:cs="Times New Roman"/>
        </w:rPr>
        <w:t xml:space="preserve">3) документ, подтверждающий полномочия представителя Заявителя, уполномоченного на сдачу документов и получение результата оказания </w:t>
      </w:r>
      <w:r>
        <w:rPr>
          <w:rFonts w:ascii="Times New Roman" w:hAnsi="Times New Roman" w:cs="Times New Roman"/>
        </w:rPr>
        <w:t>У</w:t>
      </w:r>
      <w:r w:rsidRPr="00D70A10">
        <w:rPr>
          <w:rFonts w:ascii="Times New Roman" w:hAnsi="Times New Roman" w:cs="Times New Roman"/>
        </w:rPr>
        <w:t>слуги (через МФЦ: предоставляется в оригинале для формирования электронного образа оригинала, через РПГУ: прикрепляет</w:t>
      </w:r>
      <w:r>
        <w:rPr>
          <w:rFonts w:ascii="Times New Roman" w:hAnsi="Times New Roman" w:cs="Times New Roman"/>
        </w:rPr>
        <w:t>ся электронный образ оригинала);</w:t>
      </w:r>
    </w:p>
    <w:p w14:paraId="46CA3969" w14:textId="54FCEE57" w:rsidR="00D70A10" w:rsidRPr="00D70A10" w:rsidRDefault="00D70A10" w:rsidP="00D70A10">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w:t>
      </w:r>
      <w:r w:rsidRPr="00D70A10">
        <w:rPr>
          <w:rFonts w:ascii="Times New Roman" w:hAnsi="Times New Roman" w:cs="Times New Roman"/>
        </w:rPr>
        <w:t xml:space="preserve">правоустанавливающие документы на переустраиваемое и (или) </w:t>
      </w:r>
      <w:proofErr w:type="spellStart"/>
      <w:r w:rsidRPr="00D70A10">
        <w:rPr>
          <w:rFonts w:ascii="Times New Roman" w:hAnsi="Times New Roman" w:cs="Times New Roman"/>
        </w:rPr>
        <w:t>перепланируемое</w:t>
      </w:r>
      <w:proofErr w:type="spellEnd"/>
      <w:r w:rsidRPr="00D70A10">
        <w:rPr>
          <w:rFonts w:ascii="Times New Roman" w:hAnsi="Times New Roman" w:cs="Times New Roman"/>
        </w:rPr>
        <w:t xml:space="preserve"> жилое помещение, если права на него не зарегистрированы в Едином государственном реестре прав на недвижимое имущество и сделок с ним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68921ADC" w14:textId="52144CA4" w:rsidR="001260D7" w:rsidRPr="00D70A10" w:rsidRDefault="00D70A10" w:rsidP="00D70A10">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w:t>
      </w:r>
      <w:r w:rsidRPr="00D70A10">
        <w:rPr>
          <w:rFonts w:ascii="Times New Roman" w:hAnsi="Times New Roman" w:cs="Times New Roman"/>
        </w:rPr>
        <w:t xml:space="preserve">) подготовленный и оформленный в порядке, установленном приложением № 10 к Административному регламенту, проект переустройства и (или) перепланировки переустраиваемого и </w:t>
      </w:r>
      <w:r w:rsidRPr="00D70A10">
        <w:rPr>
          <w:rFonts w:ascii="Times New Roman" w:hAnsi="Times New Roman" w:cs="Times New Roman"/>
        </w:rPr>
        <w:lastRenderedPageBreak/>
        <w:t xml:space="preserve">(или) </w:t>
      </w:r>
      <w:proofErr w:type="spellStart"/>
      <w:r w:rsidRPr="00D70A10">
        <w:rPr>
          <w:rFonts w:ascii="Times New Roman" w:hAnsi="Times New Roman" w:cs="Times New Roman"/>
        </w:rPr>
        <w:t>перепланируемого</w:t>
      </w:r>
      <w:proofErr w:type="spellEnd"/>
      <w:r w:rsidRPr="00D70A10">
        <w:rPr>
          <w:rFonts w:ascii="Times New Roman" w:hAnsi="Times New Roman" w:cs="Times New Roman"/>
        </w:rPr>
        <w:t xml:space="preserve"> жилого помещения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481D5CF0" w14:textId="6498FDA8" w:rsidR="001260D7" w:rsidRDefault="00D70A10">
      <w:pPr>
        <w:widowControl w:val="0"/>
        <w:autoSpaceDE w:val="0"/>
        <w:autoSpaceDN w:val="0"/>
        <w:adjustRightInd w:val="0"/>
        <w:spacing w:after="0" w:line="240" w:lineRule="auto"/>
        <w:ind w:firstLine="540"/>
        <w:jc w:val="both"/>
        <w:rPr>
          <w:rFonts w:ascii="Times New Roman" w:hAnsi="Times New Roman" w:cs="Times New Roman"/>
          <w:b/>
        </w:rPr>
      </w:pPr>
      <w:r>
        <w:rPr>
          <w:rFonts w:ascii="Times New Roman" w:hAnsi="Times New Roman" w:cs="Times New Roman"/>
          <w:b/>
        </w:rPr>
        <w:t xml:space="preserve">9.3. </w:t>
      </w:r>
      <w:r w:rsidR="003E6425">
        <w:rPr>
          <w:rFonts w:ascii="Times New Roman" w:hAnsi="Times New Roman" w:cs="Times New Roman"/>
          <w:b/>
        </w:rPr>
        <w:t>В случае</w:t>
      </w:r>
      <w:r w:rsidRPr="00D70A10">
        <w:rPr>
          <w:rFonts w:ascii="Times New Roman" w:hAnsi="Times New Roman" w:cs="Times New Roman"/>
          <w:b/>
        </w:rPr>
        <w:t xml:space="preserve"> обращени</w:t>
      </w:r>
      <w:r w:rsidR="003E6425">
        <w:rPr>
          <w:rFonts w:ascii="Times New Roman" w:hAnsi="Times New Roman" w:cs="Times New Roman"/>
          <w:b/>
        </w:rPr>
        <w:t>я</w:t>
      </w:r>
      <w:r w:rsidRPr="00D70A10">
        <w:rPr>
          <w:rFonts w:ascii="Times New Roman" w:hAnsi="Times New Roman" w:cs="Times New Roman"/>
          <w:b/>
        </w:rPr>
        <w:t xml:space="preserve"> за получением </w:t>
      </w:r>
      <w:r>
        <w:rPr>
          <w:rFonts w:ascii="Times New Roman" w:hAnsi="Times New Roman" w:cs="Times New Roman"/>
          <w:b/>
        </w:rPr>
        <w:t>У</w:t>
      </w:r>
      <w:r w:rsidRPr="00D70A10">
        <w:rPr>
          <w:rFonts w:ascii="Times New Roman" w:hAnsi="Times New Roman" w:cs="Times New Roman"/>
          <w:b/>
        </w:rPr>
        <w:t xml:space="preserve">слуги представителя Заявителя, уполномоченного на подписание и сдачу документов, а также получение результата оказания </w:t>
      </w:r>
      <w:r w:rsidR="00386357">
        <w:rPr>
          <w:rFonts w:ascii="Times New Roman" w:hAnsi="Times New Roman" w:cs="Times New Roman"/>
          <w:b/>
        </w:rPr>
        <w:t>Муниципальной</w:t>
      </w:r>
      <w:r w:rsidRPr="00D70A10">
        <w:rPr>
          <w:rFonts w:ascii="Times New Roman" w:hAnsi="Times New Roman" w:cs="Times New Roman"/>
          <w:b/>
        </w:rPr>
        <w:t xml:space="preserve"> услуги, представляются следующие обязательные документы</w:t>
      </w:r>
      <w:r w:rsidR="0045420A">
        <w:rPr>
          <w:rFonts w:ascii="Times New Roman" w:hAnsi="Times New Roman" w:cs="Times New Roman"/>
          <w:b/>
        </w:rPr>
        <w:t xml:space="preserve"> по первому этапу</w:t>
      </w:r>
      <w:r w:rsidRPr="00D70A10">
        <w:rPr>
          <w:rFonts w:ascii="Times New Roman" w:hAnsi="Times New Roman" w:cs="Times New Roman"/>
          <w:b/>
        </w:rPr>
        <w:t>:</w:t>
      </w:r>
    </w:p>
    <w:p w14:paraId="2983360F" w14:textId="7844568A" w:rsidR="001260D7" w:rsidRPr="003E6425" w:rsidRDefault="003E6425">
      <w:pPr>
        <w:widowControl w:val="0"/>
        <w:autoSpaceDE w:val="0"/>
        <w:autoSpaceDN w:val="0"/>
        <w:adjustRightInd w:val="0"/>
        <w:spacing w:after="0" w:line="240" w:lineRule="auto"/>
        <w:ind w:firstLine="540"/>
        <w:jc w:val="both"/>
        <w:rPr>
          <w:rFonts w:ascii="Times New Roman" w:hAnsi="Times New Roman" w:cs="Times New Roman"/>
        </w:rPr>
      </w:pPr>
      <w:r w:rsidRPr="003E6425">
        <w:rPr>
          <w:rFonts w:ascii="Times New Roman" w:hAnsi="Times New Roman" w:cs="Times New Roman"/>
        </w:rPr>
        <w:t>1) заявление, подписанное представителем Заявителя (через МФЦ: предоставляется в оригинале или заполняется сотрудником МФЦ и подписывается представителем заявителя, через РПГУ: прикрепляется электронный образ оригинала);</w:t>
      </w:r>
    </w:p>
    <w:p w14:paraId="29BDB33E" w14:textId="0EF7A141" w:rsidR="001260D7" w:rsidRDefault="003E6425">
      <w:pPr>
        <w:widowControl w:val="0"/>
        <w:autoSpaceDE w:val="0"/>
        <w:autoSpaceDN w:val="0"/>
        <w:adjustRightInd w:val="0"/>
        <w:spacing w:after="0" w:line="240" w:lineRule="auto"/>
        <w:ind w:firstLine="540"/>
        <w:jc w:val="both"/>
        <w:rPr>
          <w:rFonts w:ascii="Times New Roman" w:hAnsi="Times New Roman" w:cs="Times New Roman"/>
        </w:rPr>
      </w:pPr>
      <w:r w:rsidRPr="003E6425">
        <w:rPr>
          <w:rFonts w:ascii="Times New Roman" w:hAnsi="Times New Roman" w:cs="Times New Roman"/>
        </w:rPr>
        <w:t>2) документ, удостоверяющий личность представителя Заявителя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4CF1F07C" w14:textId="4B841F53" w:rsidR="003E6425" w:rsidRDefault="003E6425">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w:t>
      </w:r>
      <w:r w:rsidRPr="003E6425">
        <w:rPr>
          <w:rFonts w:ascii="Times New Roman" w:hAnsi="Times New Roman" w:cs="Times New Roman"/>
        </w:rPr>
        <w:t>документ, подтверждающий полномочия представителя Заявителя (через МФЦ: предоставляется в оригинале для формирования электронного образа оригинала, через РПГУ: прикрепляет</w:t>
      </w:r>
      <w:r>
        <w:rPr>
          <w:rFonts w:ascii="Times New Roman" w:hAnsi="Times New Roman" w:cs="Times New Roman"/>
        </w:rPr>
        <w:t>ся электронный образ оригинала);</w:t>
      </w:r>
    </w:p>
    <w:p w14:paraId="762A3019" w14:textId="6B7E78A1" w:rsidR="003E6425" w:rsidRPr="003E6425" w:rsidRDefault="003E6425">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w:t>
      </w:r>
      <w:r w:rsidRPr="003E6425">
        <w:rPr>
          <w:rFonts w:ascii="Times New Roman" w:hAnsi="Times New Roman" w:cs="Times New Roman"/>
        </w:rPr>
        <w:t xml:space="preserve">правоустанавливающие документы на переустраиваемое и (или) </w:t>
      </w:r>
      <w:proofErr w:type="spellStart"/>
      <w:r w:rsidRPr="003E6425">
        <w:rPr>
          <w:rFonts w:ascii="Times New Roman" w:hAnsi="Times New Roman" w:cs="Times New Roman"/>
        </w:rPr>
        <w:t>перепланируемое</w:t>
      </w:r>
      <w:proofErr w:type="spellEnd"/>
      <w:r w:rsidRPr="003E6425">
        <w:rPr>
          <w:rFonts w:ascii="Times New Roman" w:hAnsi="Times New Roman" w:cs="Times New Roman"/>
        </w:rPr>
        <w:t xml:space="preserve"> жилое помещение, если права на него не зарегистрированы в Едином государственном реестре прав на недвижимое имущество и сделок с ним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54711994" w14:textId="766C01C4" w:rsidR="003B3D3F" w:rsidRDefault="003E6425">
      <w:pPr>
        <w:widowControl w:val="0"/>
        <w:autoSpaceDE w:val="0"/>
        <w:autoSpaceDN w:val="0"/>
        <w:adjustRightInd w:val="0"/>
        <w:spacing w:after="0" w:line="240" w:lineRule="auto"/>
        <w:ind w:firstLine="540"/>
        <w:jc w:val="both"/>
        <w:rPr>
          <w:rFonts w:ascii="Times New Roman" w:hAnsi="Times New Roman" w:cs="Times New Roman"/>
        </w:rPr>
      </w:pPr>
      <w:r w:rsidRPr="003E6425">
        <w:rPr>
          <w:rFonts w:ascii="Times New Roman" w:hAnsi="Times New Roman" w:cs="Times New Roman"/>
        </w:rPr>
        <w:t xml:space="preserve">5) подготовленный и оформленный в порядке, установленном приложением № 10 к Административному регламенту, проект переустройства и (или) перепланировки переустраиваемого и (или) </w:t>
      </w:r>
      <w:proofErr w:type="spellStart"/>
      <w:r w:rsidRPr="003E6425">
        <w:rPr>
          <w:rFonts w:ascii="Times New Roman" w:hAnsi="Times New Roman" w:cs="Times New Roman"/>
        </w:rPr>
        <w:t>перепланируемого</w:t>
      </w:r>
      <w:proofErr w:type="spellEnd"/>
      <w:r w:rsidRPr="003E6425">
        <w:rPr>
          <w:rFonts w:ascii="Times New Roman" w:hAnsi="Times New Roman" w:cs="Times New Roman"/>
        </w:rPr>
        <w:t xml:space="preserve"> жилого помещения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60A5DD3D" w14:textId="377B7241" w:rsidR="00466A08" w:rsidRPr="000B2E50" w:rsidRDefault="00827C0C">
      <w:pPr>
        <w:widowControl w:val="0"/>
        <w:autoSpaceDE w:val="0"/>
        <w:autoSpaceDN w:val="0"/>
        <w:adjustRightInd w:val="0"/>
        <w:spacing w:after="0" w:line="240" w:lineRule="auto"/>
        <w:ind w:firstLine="540"/>
        <w:jc w:val="both"/>
        <w:rPr>
          <w:rFonts w:ascii="Times New Roman" w:hAnsi="Times New Roman" w:cs="Times New Roman"/>
          <w:b/>
        </w:rPr>
      </w:pPr>
      <w:r w:rsidRPr="000B2E50">
        <w:rPr>
          <w:rFonts w:ascii="Times New Roman" w:hAnsi="Times New Roman" w:cs="Times New Roman"/>
          <w:b/>
        </w:rPr>
        <w:t>9.</w:t>
      </w:r>
      <w:r w:rsidR="003E6425">
        <w:rPr>
          <w:rFonts w:ascii="Times New Roman" w:hAnsi="Times New Roman" w:cs="Times New Roman"/>
          <w:b/>
        </w:rPr>
        <w:t>4</w:t>
      </w:r>
      <w:r w:rsidRPr="000B2E50">
        <w:rPr>
          <w:rFonts w:ascii="Times New Roman" w:hAnsi="Times New Roman" w:cs="Times New Roman"/>
          <w:b/>
        </w:rPr>
        <w:t xml:space="preserve">. </w:t>
      </w:r>
      <w:r w:rsidR="00574F21" w:rsidRPr="000B2E50">
        <w:rPr>
          <w:rFonts w:ascii="Times New Roman" w:hAnsi="Times New Roman" w:cs="Times New Roman"/>
          <w:b/>
        </w:rPr>
        <w:t xml:space="preserve">В случае обращения за получением Услуги непосредственно самим Заявителем, представляются следующие обязательные документы </w:t>
      </w:r>
      <w:r w:rsidRPr="000B2E50">
        <w:rPr>
          <w:rFonts w:ascii="Times New Roman" w:hAnsi="Times New Roman" w:cs="Times New Roman"/>
          <w:b/>
        </w:rPr>
        <w:t>по второму этапу:</w:t>
      </w:r>
    </w:p>
    <w:p w14:paraId="0A4BEB5B" w14:textId="4743DFC5" w:rsidR="00827C0C" w:rsidRPr="000B2E50" w:rsidRDefault="00827C0C">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 документ, удостоверяющий личность</w:t>
      </w:r>
      <w:r w:rsidR="003E6425">
        <w:rPr>
          <w:rFonts w:ascii="Times New Roman" w:hAnsi="Times New Roman" w:cs="Times New Roman"/>
        </w:rPr>
        <w:t xml:space="preserve"> заявителя </w:t>
      </w:r>
      <w:r w:rsidR="003E6425" w:rsidRPr="003E6425">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411D8949" w14:textId="4DAFE9AB" w:rsidR="00780F9D" w:rsidRPr="000B2E50" w:rsidRDefault="003E6425">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w:t>
      </w:r>
      <w:r w:rsidR="00827C0C" w:rsidRPr="000B2E50">
        <w:rPr>
          <w:rFonts w:ascii="Times New Roman" w:hAnsi="Times New Roman" w:cs="Times New Roman"/>
        </w:rPr>
        <w:t xml:space="preserve">) </w:t>
      </w:r>
      <w:hyperlink w:anchor="Par1102" w:history="1">
        <w:r w:rsidR="00780F9D" w:rsidRPr="000B2E50">
          <w:rPr>
            <w:rFonts w:ascii="Times New Roman" w:hAnsi="Times New Roman" w:cs="Times New Roman"/>
          </w:rPr>
          <w:t>уведомление</w:t>
        </w:r>
      </w:hyperlink>
      <w:r w:rsidR="00780F9D" w:rsidRPr="000B2E50">
        <w:rPr>
          <w:rFonts w:ascii="Times New Roman" w:hAnsi="Times New Roman" w:cs="Times New Roman"/>
        </w:rPr>
        <w:t xml:space="preserve"> о завершении переустройства и (или) перепланировки жилого</w:t>
      </w:r>
      <w:r w:rsidR="00EF49D7" w:rsidRPr="000B2E50">
        <w:rPr>
          <w:rFonts w:ascii="Times New Roman" w:hAnsi="Times New Roman" w:cs="Times New Roman"/>
        </w:rPr>
        <w:t xml:space="preserve"> </w:t>
      </w:r>
      <w:r w:rsidR="00780F9D" w:rsidRPr="000B2E50">
        <w:rPr>
          <w:rFonts w:ascii="Times New Roman" w:hAnsi="Times New Roman" w:cs="Times New Roman"/>
        </w:rPr>
        <w:t xml:space="preserve">помещения по форме согласно приложению </w:t>
      </w:r>
      <w:r w:rsidR="005506D4" w:rsidRPr="000B2E50">
        <w:rPr>
          <w:rFonts w:ascii="Times New Roman" w:hAnsi="Times New Roman" w:cs="Times New Roman"/>
        </w:rPr>
        <w:t xml:space="preserve">№ </w:t>
      </w:r>
      <w:r w:rsidR="00D04C3F" w:rsidRPr="000B2E50">
        <w:rPr>
          <w:rFonts w:ascii="Times New Roman" w:hAnsi="Times New Roman" w:cs="Times New Roman"/>
        </w:rPr>
        <w:t>11</w:t>
      </w:r>
      <w:r w:rsidR="00780F9D" w:rsidRPr="000B2E50">
        <w:rPr>
          <w:rFonts w:ascii="Times New Roman" w:hAnsi="Times New Roman" w:cs="Times New Roman"/>
        </w:rPr>
        <w:t xml:space="preserve"> к </w:t>
      </w:r>
      <w:r w:rsidR="001D5D71" w:rsidRPr="000B2E50">
        <w:rPr>
          <w:rFonts w:ascii="Times New Roman" w:hAnsi="Times New Roman" w:cs="Times New Roman"/>
        </w:rPr>
        <w:t>А</w:t>
      </w:r>
      <w:r>
        <w:rPr>
          <w:rFonts w:ascii="Times New Roman" w:hAnsi="Times New Roman" w:cs="Times New Roman"/>
        </w:rPr>
        <w:t xml:space="preserve">дминистративному регламенту </w:t>
      </w:r>
      <w:r w:rsidRPr="003E6425">
        <w:rPr>
          <w:rFonts w:ascii="Times New Roman" w:hAnsi="Times New Roman" w:cs="Times New Roman"/>
        </w:rPr>
        <w:t>(через МФЦ: предоставляется в оригинале для формирования электронного образа оригинала, через РПГУ: прикрепляется электронный образ оригинала</w:t>
      </w:r>
      <w:r>
        <w:rPr>
          <w:rFonts w:ascii="Times New Roman" w:hAnsi="Times New Roman" w:cs="Times New Roman"/>
        </w:rPr>
        <w:t>).</w:t>
      </w:r>
    </w:p>
    <w:p w14:paraId="15DAFA30" w14:textId="5D46A149" w:rsidR="003E6425" w:rsidRPr="003E6425" w:rsidRDefault="003E6425">
      <w:pPr>
        <w:widowControl w:val="0"/>
        <w:autoSpaceDE w:val="0"/>
        <w:autoSpaceDN w:val="0"/>
        <w:adjustRightInd w:val="0"/>
        <w:spacing w:after="0" w:line="240" w:lineRule="auto"/>
        <w:ind w:firstLine="540"/>
        <w:jc w:val="both"/>
        <w:rPr>
          <w:rFonts w:ascii="Times New Roman" w:hAnsi="Times New Roman" w:cs="Times New Roman"/>
          <w:b/>
        </w:rPr>
      </w:pPr>
      <w:r w:rsidRPr="003E6425">
        <w:rPr>
          <w:rFonts w:ascii="Times New Roman" w:hAnsi="Times New Roman" w:cs="Times New Roman"/>
          <w:b/>
        </w:rPr>
        <w:t xml:space="preserve">9.5. В случае обращения за получением Услуги </w:t>
      </w:r>
      <w:r>
        <w:rPr>
          <w:rFonts w:ascii="Times New Roman" w:hAnsi="Times New Roman" w:cs="Times New Roman"/>
          <w:b/>
        </w:rPr>
        <w:t>Представителя з</w:t>
      </w:r>
      <w:r w:rsidRPr="003E6425">
        <w:rPr>
          <w:rFonts w:ascii="Times New Roman" w:hAnsi="Times New Roman" w:cs="Times New Roman"/>
          <w:b/>
        </w:rPr>
        <w:t xml:space="preserve">аявителя, уполномоченного на сдачу документов и получение результата оказания </w:t>
      </w:r>
      <w:r>
        <w:rPr>
          <w:rFonts w:ascii="Times New Roman" w:hAnsi="Times New Roman" w:cs="Times New Roman"/>
          <w:b/>
        </w:rPr>
        <w:t>У</w:t>
      </w:r>
      <w:r w:rsidRPr="003E6425">
        <w:rPr>
          <w:rFonts w:ascii="Times New Roman" w:hAnsi="Times New Roman" w:cs="Times New Roman"/>
          <w:b/>
        </w:rPr>
        <w:t>слуги, представляются следующие обязательные документы по второму этапу:</w:t>
      </w:r>
    </w:p>
    <w:p w14:paraId="6FD53A1F" w14:textId="0B3470BE" w:rsidR="003E6425" w:rsidRPr="003E6425" w:rsidRDefault="003E6425" w:rsidP="003E6425">
      <w:pPr>
        <w:widowControl w:val="0"/>
        <w:autoSpaceDE w:val="0"/>
        <w:autoSpaceDN w:val="0"/>
        <w:adjustRightInd w:val="0"/>
        <w:spacing w:after="0" w:line="240" w:lineRule="auto"/>
        <w:ind w:firstLine="540"/>
        <w:jc w:val="both"/>
        <w:rPr>
          <w:rFonts w:ascii="Times New Roman" w:hAnsi="Times New Roman" w:cs="Times New Roman"/>
        </w:rPr>
      </w:pPr>
      <w:r w:rsidRPr="003E6425">
        <w:rPr>
          <w:rFonts w:ascii="Times New Roman" w:hAnsi="Times New Roman" w:cs="Times New Roman"/>
        </w:rPr>
        <w:t xml:space="preserve">1) документ, удостоверяющий личность </w:t>
      </w:r>
      <w:r>
        <w:rPr>
          <w:rFonts w:ascii="Times New Roman" w:hAnsi="Times New Roman" w:cs="Times New Roman"/>
        </w:rPr>
        <w:t xml:space="preserve">Представителя </w:t>
      </w:r>
      <w:r w:rsidRPr="003E6425">
        <w:rPr>
          <w:rFonts w:ascii="Times New Roman" w:hAnsi="Times New Roman" w:cs="Times New Roman"/>
        </w:rPr>
        <w:t>заявителя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0CBCBD5C" w14:textId="521A678E" w:rsidR="003E6425" w:rsidRDefault="003E6425" w:rsidP="003E6425">
      <w:pPr>
        <w:widowControl w:val="0"/>
        <w:autoSpaceDE w:val="0"/>
        <w:autoSpaceDN w:val="0"/>
        <w:adjustRightInd w:val="0"/>
        <w:spacing w:after="0" w:line="240" w:lineRule="auto"/>
        <w:ind w:firstLine="540"/>
        <w:jc w:val="both"/>
        <w:rPr>
          <w:rFonts w:ascii="Times New Roman" w:hAnsi="Times New Roman" w:cs="Times New Roman"/>
        </w:rPr>
      </w:pPr>
      <w:r w:rsidRPr="003E6425">
        <w:rPr>
          <w:rFonts w:ascii="Times New Roman" w:hAnsi="Times New Roman" w:cs="Times New Roman"/>
        </w:rPr>
        <w:t>2) уведомление о завершении переустройства и (или) перепланировки жилого помещения по форме согласно приложению № 11 к Административному регламенту (через МФЦ: предоставляется в оригинале для формирования электронного образа оригинала, через РПГУ: прикрепляет</w:t>
      </w:r>
      <w:r>
        <w:rPr>
          <w:rFonts w:ascii="Times New Roman" w:hAnsi="Times New Roman" w:cs="Times New Roman"/>
        </w:rPr>
        <w:t>ся электронный образ оригинала);</w:t>
      </w:r>
    </w:p>
    <w:p w14:paraId="1E76E420" w14:textId="7950416F" w:rsidR="003E6425" w:rsidRDefault="003E6425" w:rsidP="003E6425">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w:t>
      </w:r>
      <w:r w:rsidRPr="003E6425">
        <w:rPr>
          <w:rFonts w:ascii="Times New Roman" w:hAnsi="Times New Roman" w:cs="Times New Roman"/>
        </w:rPr>
        <w:t xml:space="preserve">документ, подтверждающий полномочия </w:t>
      </w:r>
      <w:r>
        <w:rPr>
          <w:rFonts w:ascii="Times New Roman" w:hAnsi="Times New Roman" w:cs="Times New Roman"/>
        </w:rPr>
        <w:t>П</w:t>
      </w:r>
      <w:r w:rsidRPr="003E6425">
        <w:rPr>
          <w:rFonts w:ascii="Times New Roman" w:hAnsi="Times New Roman" w:cs="Times New Roman"/>
        </w:rPr>
        <w:t xml:space="preserve">редставителя </w:t>
      </w:r>
      <w:r>
        <w:rPr>
          <w:rFonts w:ascii="Times New Roman" w:hAnsi="Times New Roman" w:cs="Times New Roman"/>
        </w:rPr>
        <w:t>з</w:t>
      </w:r>
      <w:r w:rsidRPr="003E6425">
        <w:rPr>
          <w:rFonts w:ascii="Times New Roman" w:hAnsi="Times New Roman" w:cs="Times New Roman"/>
        </w:rPr>
        <w:t xml:space="preserve">аявителя, уполномоченного на сдачу документов и получение результата оказания </w:t>
      </w:r>
      <w:r>
        <w:rPr>
          <w:rFonts w:ascii="Times New Roman" w:hAnsi="Times New Roman" w:cs="Times New Roman"/>
        </w:rPr>
        <w:t>У</w:t>
      </w:r>
      <w:r w:rsidRPr="003E6425">
        <w:rPr>
          <w:rFonts w:ascii="Times New Roman" w:hAnsi="Times New Roman" w:cs="Times New Roman"/>
        </w:rPr>
        <w:t>слуги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3FB9358F" w14:textId="3C9E9AB3" w:rsidR="003E6425" w:rsidRPr="003E6425" w:rsidRDefault="003E6425">
      <w:pPr>
        <w:widowControl w:val="0"/>
        <w:autoSpaceDE w:val="0"/>
        <w:autoSpaceDN w:val="0"/>
        <w:adjustRightInd w:val="0"/>
        <w:spacing w:after="0" w:line="240" w:lineRule="auto"/>
        <w:ind w:firstLine="540"/>
        <w:jc w:val="both"/>
        <w:rPr>
          <w:rFonts w:ascii="Times New Roman" w:hAnsi="Times New Roman" w:cs="Times New Roman"/>
          <w:b/>
        </w:rPr>
      </w:pPr>
      <w:r w:rsidRPr="003E6425">
        <w:rPr>
          <w:rFonts w:ascii="Times New Roman" w:hAnsi="Times New Roman" w:cs="Times New Roman"/>
          <w:b/>
        </w:rPr>
        <w:t>9.6. В случае обращения за получением Услуги представителя Заявителя, уполномоченного на подписание и сдачу документов, а также получение результата оказания Услуги, представляются следующие обязательные документы по второму этапу:</w:t>
      </w:r>
    </w:p>
    <w:p w14:paraId="5CD7619F" w14:textId="77777777" w:rsidR="003E6425" w:rsidRPr="003E6425" w:rsidRDefault="003E6425" w:rsidP="003E6425">
      <w:pPr>
        <w:widowControl w:val="0"/>
        <w:autoSpaceDE w:val="0"/>
        <w:autoSpaceDN w:val="0"/>
        <w:adjustRightInd w:val="0"/>
        <w:spacing w:after="0" w:line="240" w:lineRule="auto"/>
        <w:ind w:firstLine="540"/>
        <w:jc w:val="both"/>
        <w:rPr>
          <w:rFonts w:ascii="Times New Roman" w:hAnsi="Times New Roman" w:cs="Times New Roman"/>
        </w:rPr>
      </w:pPr>
      <w:r w:rsidRPr="003E6425">
        <w:rPr>
          <w:rFonts w:ascii="Times New Roman" w:hAnsi="Times New Roman" w:cs="Times New Roman"/>
        </w:rPr>
        <w:t>1) документ, удостоверяющий личность Представителя заявителя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3F487F33" w14:textId="4DC8F17E" w:rsidR="003E6425" w:rsidRDefault="003E6425" w:rsidP="003E6425">
      <w:pPr>
        <w:widowControl w:val="0"/>
        <w:autoSpaceDE w:val="0"/>
        <w:autoSpaceDN w:val="0"/>
        <w:adjustRightInd w:val="0"/>
        <w:spacing w:after="0" w:line="240" w:lineRule="auto"/>
        <w:ind w:firstLine="540"/>
        <w:jc w:val="both"/>
        <w:rPr>
          <w:rFonts w:ascii="Times New Roman" w:hAnsi="Times New Roman" w:cs="Times New Roman"/>
        </w:rPr>
      </w:pPr>
      <w:r w:rsidRPr="003E6425">
        <w:rPr>
          <w:rFonts w:ascii="Times New Roman" w:hAnsi="Times New Roman" w:cs="Times New Roman"/>
        </w:rPr>
        <w:t xml:space="preserve">2) уведомление о завершении переустройства и (или) перепланировки жилого помещения по форме согласно приложению № 11 к Административному регламенту (через МФЦ: предоставляется в оригинале для формирования электронного образа оригинала, через РПГУ: прикрепляется электронный </w:t>
      </w:r>
      <w:r w:rsidRPr="003E6425">
        <w:rPr>
          <w:rFonts w:ascii="Times New Roman" w:hAnsi="Times New Roman" w:cs="Times New Roman"/>
        </w:rPr>
        <w:lastRenderedPageBreak/>
        <w:t>образ оригинала);</w:t>
      </w:r>
    </w:p>
    <w:p w14:paraId="5B448F9B" w14:textId="58AEF6AA" w:rsidR="003E6425" w:rsidRDefault="003E6425">
      <w:pPr>
        <w:widowControl w:val="0"/>
        <w:autoSpaceDE w:val="0"/>
        <w:autoSpaceDN w:val="0"/>
        <w:adjustRightInd w:val="0"/>
        <w:spacing w:after="0" w:line="240" w:lineRule="auto"/>
        <w:ind w:firstLine="540"/>
        <w:jc w:val="both"/>
        <w:rPr>
          <w:rFonts w:ascii="Times New Roman" w:hAnsi="Times New Roman" w:cs="Times New Roman"/>
        </w:rPr>
      </w:pPr>
      <w:r w:rsidRPr="003E6425">
        <w:rPr>
          <w:rFonts w:ascii="Times New Roman" w:hAnsi="Times New Roman" w:cs="Times New Roman"/>
        </w:rPr>
        <w:t>3</w:t>
      </w:r>
      <w:r>
        <w:rPr>
          <w:rFonts w:ascii="Times New Roman" w:hAnsi="Times New Roman" w:cs="Times New Roman"/>
        </w:rPr>
        <w:t>)</w:t>
      </w:r>
      <w:r w:rsidRPr="003E6425">
        <w:rPr>
          <w:rFonts w:ascii="Times New Roman" w:hAnsi="Times New Roman" w:cs="Times New Roman"/>
        </w:rPr>
        <w:t xml:space="preserve"> документ, подтверждающий полномочия представителя Заявителя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218EDCE5" w14:textId="5615C319" w:rsidR="00994355" w:rsidRPr="000B2E50" w:rsidRDefault="00053D08">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9</w:t>
      </w:r>
      <w:r w:rsidR="00157382" w:rsidRPr="000B2E50">
        <w:rPr>
          <w:rFonts w:ascii="Times New Roman" w:hAnsi="Times New Roman" w:cs="Times New Roman"/>
        </w:rPr>
        <w:t>.</w:t>
      </w:r>
      <w:r w:rsidR="003E6425">
        <w:rPr>
          <w:rFonts w:ascii="Times New Roman" w:hAnsi="Times New Roman" w:cs="Times New Roman"/>
        </w:rPr>
        <w:t>7</w:t>
      </w:r>
      <w:r w:rsidR="00157382" w:rsidRPr="000B2E50">
        <w:rPr>
          <w:rFonts w:ascii="Times New Roman" w:hAnsi="Times New Roman" w:cs="Times New Roman"/>
        </w:rPr>
        <w:t>.</w:t>
      </w:r>
      <w:r w:rsidR="00157382" w:rsidRPr="000B2E50">
        <w:rPr>
          <w:rFonts w:ascii="Times New Roman" w:hAnsi="Times New Roman" w:cs="Times New Roman"/>
        </w:rPr>
        <w:tab/>
      </w:r>
      <w:r w:rsidR="00763A1F" w:rsidRPr="00763A1F">
        <w:rPr>
          <w:rFonts w:ascii="Times New Roman" w:hAnsi="Times New Roman" w:cs="Times New Roman"/>
        </w:rPr>
        <w:t xml:space="preserve">Форма заявления на предоставление </w:t>
      </w:r>
      <w:r w:rsidR="00763A1F">
        <w:rPr>
          <w:rFonts w:ascii="Times New Roman" w:hAnsi="Times New Roman" w:cs="Times New Roman"/>
        </w:rPr>
        <w:t>У</w:t>
      </w:r>
      <w:r w:rsidR="00763A1F" w:rsidRPr="00763A1F">
        <w:rPr>
          <w:rFonts w:ascii="Times New Roman" w:hAnsi="Times New Roman" w:cs="Times New Roman"/>
        </w:rPr>
        <w:t>слуги приведена</w:t>
      </w:r>
      <w:r w:rsidR="00763A1F">
        <w:rPr>
          <w:rFonts w:ascii="Times New Roman" w:hAnsi="Times New Roman" w:cs="Times New Roman"/>
        </w:rPr>
        <w:t xml:space="preserve"> в приложении № 9 </w:t>
      </w:r>
      <w:r w:rsidR="00763A1F" w:rsidRPr="00763A1F">
        <w:rPr>
          <w:rFonts w:ascii="Times New Roman" w:hAnsi="Times New Roman" w:cs="Times New Roman"/>
        </w:rPr>
        <w:t xml:space="preserve">к Административному регламенту. </w:t>
      </w:r>
      <w:r w:rsidR="00157382" w:rsidRPr="000B2E50">
        <w:rPr>
          <w:rFonts w:ascii="Times New Roman" w:hAnsi="Times New Roman" w:cs="Times New Roman"/>
        </w:rPr>
        <w:t>Требования к документам приведены в Приложении №</w:t>
      </w:r>
      <w:r w:rsidR="00970611" w:rsidRPr="000B2E50">
        <w:rPr>
          <w:rFonts w:ascii="Times New Roman" w:hAnsi="Times New Roman" w:cs="Times New Roman"/>
        </w:rPr>
        <w:t xml:space="preserve"> </w:t>
      </w:r>
      <w:r w:rsidR="001C10AA" w:rsidRPr="000B2E50">
        <w:rPr>
          <w:rFonts w:ascii="Times New Roman" w:hAnsi="Times New Roman" w:cs="Times New Roman"/>
        </w:rPr>
        <w:t>1</w:t>
      </w:r>
      <w:r w:rsidR="00D04C3F" w:rsidRPr="000B2E50">
        <w:rPr>
          <w:rFonts w:ascii="Times New Roman" w:hAnsi="Times New Roman" w:cs="Times New Roman"/>
        </w:rPr>
        <w:t>2</w:t>
      </w:r>
      <w:r w:rsidR="00827C0C" w:rsidRPr="000B2E50">
        <w:rPr>
          <w:rFonts w:ascii="Times New Roman" w:hAnsi="Times New Roman" w:cs="Times New Roman"/>
        </w:rPr>
        <w:t xml:space="preserve"> к </w:t>
      </w:r>
      <w:r w:rsidR="001D5D71" w:rsidRPr="000B2E50">
        <w:rPr>
          <w:rFonts w:ascii="Times New Roman" w:hAnsi="Times New Roman" w:cs="Times New Roman"/>
        </w:rPr>
        <w:t>А</w:t>
      </w:r>
      <w:r w:rsidR="00827C0C" w:rsidRPr="000B2E50">
        <w:rPr>
          <w:rFonts w:ascii="Times New Roman" w:hAnsi="Times New Roman" w:cs="Times New Roman"/>
        </w:rPr>
        <w:t>дминистративному регламенту</w:t>
      </w:r>
      <w:r w:rsidR="00970611" w:rsidRPr="000B2E50">
        <w:rPr>
          <w:rFonts w:ascii="Times New Roman" w:hAnsi="Times New Roman" w:cs="Times New Roman"/>
        </w:rPr>
        <w:t>.</w:t>
      </w:r>
    </w:p>
    <w:p w14:paraId="3F3B84EF" w14:textId="14157D52" w:rsidR="00443846" w:rsidRDefault="00763A1F">
      <w:pPr>
        <w:widowControl w:val="0"/>
        <w:autoSpaceDE w:val="0"/>
        <w:autoSpaceDN w:val="0"/>
        <w:adjustRightInd w:val="0"/>
        <w:spacing w:after="0" w:line="240" w:lineRule="auto"/>
        <w:ind w:firstLine="540"/>
        <w:jc w:val="both"/>
        <w:rPr>
          <w:rFonts w:ascii="Times New Roman" w:hAnsi="Times New Roman" w:cs="Times New Roman"/>
        </w:rPr>
      </w:pPr>
      <w:r w:rsidRPr="00763A1F">
        <w:rPr>
          <w:rFonts w:ascii="Times New Roman" w:hAnsi="Times New Roman" w:cs="Times New Roman"/>
        </w:rPr>
        <w:t>9.8.</w:t>
      </w:r>
      <w:r w:rsidRPr="00763A1F">
        <w:rPr>
          <w:rFonts w:ascii="Times New Roman" w:hAnsi="Times New Roman" w:cs="Times New Roman"/>
        </w:rPr>
        <w:tab/>
        <w:t xml:space="preserve">Орган местного самоуправления, предоставляющий </w:t>
      </w:r>
      <w:r w:rsidR="00F54354">
        <w:rPr>
          <w:rFonts w:ascii="Times New Roman" w:hAnsi="Times New Roman" w:cs="Times New Roman"/>
        </w:rPr>
        <w:t>У</w:t>
      </w:r>
      <w:r w:rsidRPr="00763A1F">
        <w:rPr>
          <w:rFonts w:ascii="Times New Roman" w:hAnsi="Times New Roman" w:cs="Times New Roman"/>
        </w:rPr>
        <w:t>слугу и МФЦ не вправе требовать от Заявителя</w:t>
      </w:r>
      <w:r w:rsidR="00F54354">
        <w:rPr>
          <w:rFonts w:ascii="Times New Roman" w:hAnsi="Times New Roman" w:cs="Times New Roman"/>
        </w:rPr>
        <w:t>, Представителя заявителя</w:t>
      </w:r>
      <w:r w:rsidRPr="00763A1F">
        <w:rPr>
          <w:rFonts w:ascii="Times New Roman" w:hAnsi="Times New Roman" w:cs="Times New Roman"/>
        </w:rPr>
        <w:t xml:space="preserve"> предоставления дополнительных документов, кроме указанных в подпунктах 9.1-9.6 Административного регламента.</w:t>
      </w:r>
    </w:p>
    <w:p w14:paraId="4D2A642F" w14:textId="77777777" w:rsidR="008C2ED5" w:rsidRPr="00763A1F" w:rsidRDefault="008C2ED5">
      <w:pPr>
        <w:widowControl w:val="0"/>
        <w:autoSpaceDE w:val="0"/>
        <w:autoSpaceDN w:val="0"/>
        <w:adjustRightInd w:val="0"/>
        <w:spacing w:after="0" w:line="240" w:lineRule="auto"/>
        <w:ind w:firstLine="540"/>
        <w:jc w:val="both"/>
        <w:rPr>
          <w:rFonts w:ascii="Times New Roman" w:hAnsi="Times New Roman" w:cs="Times New Roman"/>
        </w:rPr>
      </w:pPr>
    </w:p>
    <w:p w14:paraId="732F40E2" w14:textId="1E967415" w:rsidR="00A76FF3" w:rsidRPr="00646603" w:rsidRDefault="00A76FF3" w:rsidP="00443846">
      <w:pPr>
        <w:pStyle w:val="2-"/>
        <w:numPr>
          <w:ilvl w:val="0"/>
          <w:numId w:val="2"/>
        </w:numPr>
        <w:shd w:val="clear" w:color="auto" w:fill="FFFFFF" w:themeFill="background1"/>
        <w:spacing w:before="0" w:after="0" w:line="276" w:lineRule="auto"/>
        <w:ind w:left="0" w:firstLine="0"/>
        <w:rPr>
          <w:i w:val="0"/>
          <w:sz w:val="24"/>
          <w:szCs w:val="24"/>
        </w:rPr>
      </w:pPr>
      <w:bookmarkStart w:id="32" w:name="Par152"/>
      <w:bookmarkStart w:id="33" w:name="_Toc437973289"/>
      <w:bookmarkStart w:id="34" w:name="_Toc438110030"/>
      <w:bookmarkStart w:id="35" w:name="_Toc438376234"/>
      <w:bookmarkStart w:id="36" w:name="_Toc440656155"/>
      <w:bookmarkStart w:id="37" w:name="_Toc466453811"/>
      <w:bookmarkEnd w:id="32"/>
      <w:r w:rsidRPr="00646603">
        <w:rPr>
          <w:i w:val="0"/>
          <w:sz w:val="24"/>
          <w:szCs w:val="24"/>
        </w:rPr>
        <w:t>Исчерпывающий перечень документов, необходимых для предоставления Услуги, которые находятся в распоряжении органов власти</w:t>
      </w:r>
      <w:bookmarkEnd w:id="33"/>
      <w:bookmarkEnd w:id="34"/>
      <w:bookmarkEnd w:id="35"/>
      <w:bookmarkEnd w:id="36"/>
      <w:bookmarkEnd w:id="37"/>
    </w:p>
    <w:p w14:paraId="76D90B45"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7F9248EE" w14:textId="744ED73B" w:rsidR="00A76FF3" w:rsidRPr="000B2E50" w:rsidRDefault="00053D08">
      <w:pPr>
        <w:widowControl w:val="0"/>
        <w:autoSpaceDE w:val="0"/>
        <w:autoSpaceDN w:val="0"/>
        <w:adjustRightInd w:val="0"/>
        <w:spacing w:after="0" w:line="240" w:lineRule="auto"/>
        <w:ind w:firstLine="540"/>
        <w:jc w:val="both"/>
        <w:rPr>
          <w:rFonts w:ascii="Times New Roman" w:hAnsi="Times New Roman" w:cs="Times New Roman"/>
        </w:rPr>
      </w:pPr>
      <w:bookmarkStart w:id="38" w:name="Par162"/>
      <w:bookmarkEnd w:id="38"/>
      <w:r w:rsidRPr="000B2E50">
        <w:rPr>
          <w:rFonts w:ascii="Times New Roman" w:hAnsi="Times New Roman" w:cs="Times New Roman"/>
        </w:rPr>
        <w:t>10</w:t>
      </w:r>
      <w:r w:rsidR="00780F9D" w:rsidRPr="000B2E50">
        <w:rPr>
          <w:rFonts w:ascii="Times New Roman" w:hAnsi="Times New Roman" w:cs="Times New Roman"/>
        </w:rPr>
        <w:t>.</w:t>
      </w:r>
      <w:r w:rsidR="00B87C17" w:rsidRPr="000B2E50">
        <w:rPr>
          <w:rFonts w:ascii="Times New Roman" w:hAnsi="Times New Roman" w:cs="Times New Roman"/>
        </w:rPr>
        <w:t>1.</w:t>
      </w:r>
      <w:r w:rsidR="00780F9D" w:rsidRPr="000B2E50">
        <w:rPr>
          <w:rFonts w:ascii="Times New Roman" w:hAnsi="Times New Roman" w:cs="Times New Roman"/>
        </w:rPr>
        <w:t xml:space="preserve"> </w:t>
      </w:r>
      <w:r w:rsidR="008B11EB" w:rsidRPr="000B2E50">
        <w:rPr>
          <w:rFonts w:ascii="Times New Roman" w:hAnsi="Times New Roman" w:cs="Times New Roman"/>
        </w:rPr>
        <w:t xml:space="preserve">В рамках первого этапа </w:t>
      </w:r>
      <w:r w:rsidR="00A76FF3" w:rsidRPr="000B2E50">
        <w:rPr>
          <w:rFonts w:ascii="Times New Roman" w:hAnsi="Times New Roman" w:cs="Times New Roman"/>
        </w:rPr>
        <w:t xml:space="preserve">Администрация ___________или МФЦ </w:t>
      </w:r>
      <w:r w:rsidR="00F268DD" w:rsidRPr="000B2E50">
        <w:rPr>
          <w:rFonts w:ascii="Times New Roman" w:hAnsi="Times New Roman" w:cs="Times New Roman"/>
        </w:rPr>
        <w:t xml:space="preserve">(выбрать </w:t>
      </w:r>
      <w:r w:rsidR="001D5D71" w:rsidRPr="000B2E50">
        <w:rPr>
          <w:rFonts w:ascii="Times New Roman" w:hAnsi="Times New Roman" w:cs="Times New Roman"/>
        </w:rPr>
        <w:t xml:space="preserve">кто запрашивает) </w:t>
      </w:r>
      <w:r w:rsidR="00A76FF3" w:rsidRPr="000B2E50">
        <w:rPr>
          <w:rFonts w:ascii="Times New Roman" w:hAnsi="Times New Roman" w:cs="Times New Roman"/>
        </w:rPr>
        <w:t xml:space="preserve">запрашивают следующие документы, необходимые для оказания </w:t>
      </w:r>
      <w:r w:rsidR="001E790D" w:rsidRPr="000B2E50">
        <w:rPr>
          <w:rFonts w:ascii="Times New Roman" w:hAnsi="Times New Roman" w:cs="Times New Roman"/>
        </w:rPr>
        <w:t>У</w:t>
      </w:r>
      <w:r w:rsidR="00A76FF3" w:rsidRPr="000B2E50">
        <w:rPr>
          <w:rFonts w:ascii="Times New Roman" w:hAnsi="Times New Roman" w:cs="Times New Roman"/>
        </w:rPr>
        <w:t>слуги:</w:t>
      </w:r>
    </w:p>
    <w:p w14:paraId="2A04BDD6" w14:textId="45EBB40E"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1) правоустанавливающие документы на переустраиваемое и (или) </w:t>
      </w:r>
      <w:proofErr w:type="spellStart"/>
      <w:r w:rsidRPr="000B2E50">
        <w:rPr>
          <w:rFonts w:ascii="Times New Roman" w:hAnsi="Times New Roman" w:cs="Times New Roman"/>
        </w:rPr>
        <w:t>перепланируемое</w:t>
      </w:r>
      <w:proofErr w:type="spellEnd"/>
      <w:r w:rsidRPr="000B2E50">
        <w:rPr>
          <w:rFonts w:ascii="Times New Roman" w:hAnsi="Times New Roman" w:cs="Times New Roman"/>
        </w:rPr>
        <w:t xml:space="preserve"> жилое помещение, права на которое зарегистрированы в Едином государственном реестре прав на недвижимое имущество и сделок с ним</w:t>
      </w:r>
      <w:r w:rsidR="005D5557" w:rsidRPr="000B2E50">
        <w:rPr>
          <w:rFonts w:ascii="Times New Roman" w:hAnsi="Times New Roman" w:cs="Times New Roman"/>
        </w:rPr>
        <w:t xml:space="preserve">, в случае если </w:t>
      </w:r>
      <w:r w:rsidR="00105A06" w:rsidRPr="000B2E50">
        <w:rPr>
          <w:rFonts w:ascii="Times New Roman" w:hAnsi="Times New Roman" w:cs="Times New Roman"/>
        </w:rPr>
        <w:t>З</w:t>
      </w:r>
      <w:r w:rsidR="005D5557" w:rsidRPr="000B2E50">
        <w:rPr>
          <w:rFonts w:ascii="Times New Roman" w:hAnsi="Times New Roman" w:cs="Times New Roman"/>
        </w:rPr>
        <w:t xml:space="preserve">аявителем </w:t>
      </w:r>
      <w:r w:rsidR="00105A06" w:rsidRPr="000B2E50">
        <w:rPr>
          <w:rFonts w:ascii="Times New Roman" w:hAnsi="Times New Roman" w:cs="Times New Roman"/>
        </w:rPr>
        <w:t xml:space="preserve">или Представителем Заявителя </w:t>
      </w:r>
      <w:r w:rsidR="005D5557" w:rsidRPr="000B2E50">
        <w:rPr>
          <w:rFonts w:ascii="Times New Roman" w:hAnsi="Times New Roman" w:cs="Times New Roman"/>
        </w:rPr>
        <w:t xml:space="preserve">данная информация самостоятельно не представлена </w:t>
      </w:r>
      <w:r w:rsidR="006A627F" w:rsidRPr="000B2E50">
        <w:rPr>
          <w:rFonts w:ascii="Times New Roman" w:hAnsi="Times New Roman" w:cs="Times New Roman"/>
        </w:rPr>
        <w:t>(запрашивается в Федеральной службе государственной регистрации, кадастра и картографии по Московской области)</w:t>
      </w:r>
      <w:r w:rsidRPr="000B2E50">
        <w:rPr>
          <w:rFonts w:ascii="Times New Roman" w:hAnsi="Times New Roman" w:cs="Times New Roman"/>
        </w:rPr>
        <w:t>;</w:t>
      </w:r>
    </w:p>
    <w:p w14:paraId="12F37976" w14:textId="5DFDC733"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275D18" w:rsidRPr="000B2E50">
        <w:rPr>
          <w:rFonts w:ascii="Times New Roman" w:hAnsi="Times New Roman" w:cs="Times New Roman"/>
        </w:rPr>
        <w:t xml:space="preserve">, в случае если </w:t>
      </w:r>
      <w:r w:rsidR="00105A06" w:rsidRPr="000B2E50">
        <w:rPr>
          <w:rFonts w:ascii="Times New Roman" w:hAnsi="Times New Roman" w:cs="Times New Roman"/>
        </w:rPr>
        <w:t>З</w:t>
      </w:r>
      <w:r w:rsidR="00275D18" w:rsidRPr="000B2E50">
        <w:rPr>
          <w:rFonts w:ascii="Times New Roman" w:hAnsi="Times New Roman" w:cs="Times New Roman"/>
        </w:rPr>
        <w:t>аявителем</w:t>
      </w:r>
      <w:r w:rsidR="00105A06" w:rsidRPr="000B2E50">
        <w:rPr>
          <w:rFonts w:ascii="Times New Roman" w:hAnsi="Times New Roman" w:cs="Times New Roman"/>
        </w:rPr>
        <w:t xml:space="preserve"> или Представителем заявителя</w:t>
      </w:r>
      <w:r w:rsidR="00275D18" w:rsidRPr="000B2E50">
        <w:rPr>
          <w:rFonts w:ascii="Times New Roman" w:hAnsi="Times New Roman" w:cs="Times New Roman"/>
        </w:rPr>
        <w:t xml:space="preserve"> данная информация самостоятельно не представлена</w:t>
      </w:r>
      <w:r w:rsidR="006A627F" w:rsidRPr="000B2E50">
        <w:rPr>
          <w:rFonts w:ascii="Times New Roman" w:hAnsi="Times New Roman" w:cs="Times New Roman"/>
        </w:rPr>
        <w:t xml:space="preserve"> (запрашивается в </w:t>
      </w:r>
      <w:r w:rsidR="000A5711" w:rsidRPr="000B2E50">
        <w:rPr>
          <w:rFonts w:ascii="Times New Roman" w:hAnsi="Times New Roman" w:cs="Times New Roman"/>
        </w:rPr>
        <w:t>Главном управлении культурного наследия Московской области</w:t>
      </w:r>
      <w:r w:rsidR="006A627F" w:rsidRPr="000B2E50">
        <w:rPr>
          <w:rFonts w:ascii="Times New Roman" w:hAnsi="Times New Roman" w:cs="Times New Roman"/>
        </w:rPr>
        <w:t>)</w:t>
      </w:r>
      <w:r w:rsidRPr="000B2E50">
        <w:rPr>
          <w:rFonts w:ascii="Times New Roman" w:hAnsi="Times New Roman" w:cs="Times New Roman"/>
        </w:rPr>
        <w:t>;</w:t>
      </w:r>
      <w:ins w:id="39" w:author="Кречетова Альфия Таировна" w:date="2016-08-24T15:42:00Z">
        <w:r w:rsidR="00713621" w:rsidRPr="000B2E50">
          <w:rPr>
            <w:rFonts w:ascii="Times New Roman" w:hAnsi="Times New Roman" w:cs="Times New Roman"/>
          </w:rPr>
          <w:t xml:space="preserve"> </w:t>
        </w:r>
      </w:ins>
    </w:p>
    <w:p w14:paraId="2187589E" w14:textId="5E7BAD9C"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3) технический паспорт переустраиваемого и (или) </w:t>
      </w:r>
      <w:proofErr w:type="spellStart"/>
      <w:r w:rsidRPr="000B2E50">
        <w:rPr>
          <w:rFonts w:ascii="Times New Roman" w:hAnsi="Times New Roman" w:cs="Times New Roman"/>
        </w:rPr>
        <w:t>перепланируемого</w:t>
      </w:r>
      <w:proofErr w:type="spellEnd"/>
      <w:r w:rsidRPr="000B2E50">
        <w:rPr>
          <w:rFonts w:ascii="Times New Roman" w:hAnsi="Times New Roman" w:cs="Times New Roman"/>
        </w:rPr>
        <w:t xml:space="preserve"> жилого</w:t>
      </w:r>
      <w:r w:rsidR="00EF49D7" w:rsidRPr="000B2E50">
        <w:rPr>
          <w:rFonts w:ascii="Times New Roman" w:hAnsi="Times New Roman" w:cs="Times New Roman"/>
        </w:rPr>
        <w:t xml:space="preserve"> </w:t>
      </w:r>
      <w:r w:rsidRPr="000B2E50">
        <w:rPr>
          <w:rFonts w:ascii="Times New Roman" w:hAnsi="Times New Roman" w:cs="Times New Roman"/>
        </w:rPr>
        <w:t>помещения</w:t>
      </w:r>
      <w:r w:rsidR="00275D18" w:rsidRPr="000B2E50">
        <w:rPr>
          <w:rFonts w:ascii="Times New Roman" w:hAnsi="Times New Roman" w:cs="Times New Roman"/>
        </w:rPr>
        <w:t>,</w:t>
      </w:r>
      <w:r w:rsidRPr="000B2E50">
        <w:rPr>
          <w:rFonts w:ascii="Times New Roman" w:hAnsi="Times New Roman" w:cs="Times New Roman"/>
        </w:rPr>
        <w:t xml:space="preserve"> </w:t>
      </w:r>
      <w:r w:rsidR="00275D18" w:rsidRPr="000B2E50">
        <w:rPr>
          <w:rFonts w:ascii="Times New Roman" w:hAnsi="Times New Roman" w:cs="Times New Roman"/>
        </w:rPr>
        <w:t xml:space="preserve">в случае если </w:t>
      </w:r>
      <w:r w:rsidR="00FF6798" w:rsidRPr="000B2E50">
        <w:rPr>
          <w:rFonts w:ascii="Times New Roman" w:hAnsi="Times New Roman" w:cs="Times New Roman"/>
        </w:rPr>
        <w:t>З</w:t>
      </w:r>
      <w:r w:rsidR="00275D18" w:rsidRPr="000B2E50">
        <w:rPr>
          <w:rFonts w:ascii="Times New Roman" w:hAnsi="Times New Roman" w:cs="Times New Roman"/>
        </w:rPr>
        <w:t>аявителем</w:t>
      </w:r>
      <w:r w:rsidR="00FF6798" w:rsidRPr="000B2E50">
        <w:rPr>
          <w:rFonts w:ascii="Times New Roman" w:hAnsi="Times New Roman" w:cs="Times New Roman"/>
        </w:rPr>
        <w:t xml:space="preserve"> или Представителем заявителя</w:t>
      </w:r>
      <w:r w:rsidR="00275D18" w:rsidRPr="000B2E50">
        <w:rPr>
          <w:rFonts w:ascii="Times New Roman" w:hAnsi="Times New Roman" w:cs="Times New Roman"/>
        </w:rPr>
        <w:t xml:space="preserve"> данная информация самостоятельно не представлена </w:t>
      </w:r>
      <w:r w:rsidR="006A627F" w:rsidRPr="000B2E50">
        <w:rPr>
          <w:rFonts w:ascii="Times New Roman" w:hAnsi="Times New Roman" w:cs="Times New Roman"/>
        </w:rPr>
        <w:t>(</w:t>
      </w:r>
      <w:r w:rsidR="00BB65E9" w:rsidRPr="000B2E50">
        <w:rPr>
          <w:rFonts w:ascii="Times New Roman" w:hAnsi="Times New Roman" w:cs="Times New Roman"/>
        </w:rPr>
        <w:t xml:space="preserve">запрашивается в </w:t>
      </w:r>
      <w:r w:rsidR="004B71C9" w:rsidRPr="004B71C9">
        <w:rPr>
          <w:rFonts w:ascii="Times New Roman" w:hAnsi="Times New Roman" w:cs="Times New Roman"/>
        </w:rPr>
        <w:t>Федерально</w:t>
      </w:r>
      <w:r w:rsidR="004B71C9">
        <w:rPr>
          <w:rFonts w:ascii="Times New Roman" w:hAnsi="Times New Roman" w:cs="Times New Roman"/>
        </w:rPr>
        <w:t>м</w:t>
      </w:r>
      <w:r w:rsidR="004B71C9" w:rsidRPr="004B71C9">
        <w:rPr>
          <w:rFonts w:ascii="Times New Roman" w:hAnsi="Times New Roman" w:cs="Times New Roman"/>
        </w:rPr>
        <w:t xml:space="preserve"> государственно</w:t>
      </w:r>
      <w:r w:rsidR="004B71C9">
        <w:rPr>
          <w:rFonts w:ascii="Times New Roman" w:hAnsi="Times New Roman" w:cs="Times New Roman"/>
        </w:rPr>
        <w:t>м</w:t>
      </w:r>
      <w:r w:rsidR="004B71C9" w:rsidRPr="004B71C9">
        <w:rPr>
          <w:rFonts w:ascii="Times New Roman" w:hAnsi="Times New Roman" w:cs="Times New Roman"/>
        </w:rPr>
        <w:t xml:space="preserve"> учреждени</w:t>
      </w:r>
      <w:r w:rsidR="004B71C9">
        <w:rPr>
          <w:rFonts w:ascii="Times New Roman" w:hAnsi="Times New Roman" w:cs="Times New Roman"/>
        </w:rPr>
        <w:t>и</w:t>
      </w:r>
      <w:r w:rsidR="004B71C9" w:rsidRPr="004B71C9">
        <w:rPr>
          <w:rFonts w:ascii="Times New Roman" w:hAnsi="Times New Roman" w:cs="Times New Roman"/>
        </w:rPr>
        <w:t xml:space="preserve"> Бюро технической инвентаризации</w:t>
      </w:r>
      <w:r w:rsidR="006A627F" w:rsidRPr="000B2E50">
        <w:rPr>
          <w:rFonts w:ascii="Times New Roman" w:hAnsi="Times New Roman" w:cs="Times New Roman"/>
        </w:rPr>
        <w:t>).</w:t>
      </w:r>
    </w:p>
    <w:p w14:paraId="605F7A71" w14:textId="2280723D" w:rsidR="006A627F" w:rsidRPr="000B2E50" w:rsidRDefault="00053D08" w:rsidP="006A627F">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10</w:t>
      </w:r>
      <w:r w:rsidR="006A627F" w:rsidRPr="000B2E50">
        <w:rPr>
          <w:rFonts w:ascii="Times New Roman" w:hAnsi="Times New Roman" w:cs="Times New Roman"/>
        </w:rPr>
        <w:t xml:space="preserve">.2. Документы, указанные в пункте </w:t>
      </w:r>
      <w:r w:rsidR="00713621" w:rsidRPr="000B2E50">
        <w:rPr>
          <w:rFonts w:ascii="Times New Roman" w:hAnsi="Times New Roman" w:cs="Times New Roman"/>
        </w:rPr>
        <w:t>10</w:t>
      </w:r>
      <w:r w:rsidR="00ED28EE" w:rsidRPr="000B2E50">
        <w:rPr>
          <w:rFonts w:ascii="Times New Roman" w:hAnsi="Times New Roman" w:cs="Times New Roman"/>
        </w:rPr>
        <w:t>.1</w:t>
      </w:r>
      <w:r w:rsidR="006A627F" w:rsidRPr="000B2E50">
        <w:rPr>
          <w:rFonts w:ascii="Times New Roman" w:hAnsi="Times New Roman" w:cs="Times New Roman"/>
        </w:rPr>
        <w:t xml:space="preserve"> </w:t>
      </w:r>
      <w:r w:rsidR="00844CE4" w:rsidRPr="000B2E50">
        <w:rPr>
          <w:rFonts w:ascii="Times New Roman" w:hAnsi="Times New Roman" w:cs="Times New Roman"/>
        </w:rPr>
        <w:t xml:space="preserve">Административного регламента </w:t>
      </w:r>
      <w:r w:rsidR="006A627F" w:rsidRPr="000B2E50">
        <w:rPr>
          <w:rFonts w:ascii="Times New Roman" w:hAnsi="Times New Roman" w:cs="Times New Roman"/>
        </w:rPr>
        <w:t xml:space="preserve">могут быть представлены Заявителем </w:t>
      </w:r>
      <w:r w:rsidR="00FF6798" w:rsidRPr="000B2E50">
        <w:rPr>
          <w:rFonts w:ascii="Times New Roman" w:hAnsi="Times New Roman" w:cs="Times New Roman"/>
        </w:rPr>
        <w:t xml:space="preserve">или Представителем заявителя </w:t>
      </w:r>
      <w:r w:rsidR="006A627F" w:rsidRPr="000B2E50">
        <w:rPr>
          <w:rFonts w:ascii="Times New Roman" w:hAnsi="Times New Roman" w:cs="Times New Roman"/>
        </w:rPr>
        <w:t xml:space="preserve">по собственной инициативе. Непредставление Заявителем </w:t>
      </w:r>
      <w:r w:rsidR="00FF6798" w:rsidRPr="000B2E50">
        <w:rPr>
          <w:rFonts w:ascii="Times New Roman" w:hAnsi="Times New Roman" w:cs="Times New Roman"/>
        </w:rPr>
        <w:t xml:space="preserve">или Представителем заявителя </w:t>
      </w:r>
      <w:r w:rsidR="006A627F" w:rsidRPr="000B2E50">
        <w:rPr>
          <w:rFonts w:ascii="Times New Roman" w:hAnsi="Times New Roman" w:cs="Times New Roman"/>
        </w:rPr>
        <w:t xml:space="preserve">указанных документов не является основанием для отказа в предоставлении </w:t>
      </w:r>
      <w:r w:rsidR="001D5D71" w:rsidRPr="000B2E50">
        <w:rPr>
          <w:rFonts w:ascii="Times New Roman" w:hAnsi="Times New Roman" w:cs="Times New Roman"/>
        </w:rPr>
        <w:t>У</w:t>
      </w:r>
      <w:r w:rsidR="006A627F" w:rsidRPr="000B2E50">
        <w:rPr>
          <w:rFonts w:ascii="Times New Roman" w:hAnsi="Times New Roman" w:cs="Times New Roman"/>
        </w:rPr>
        <w:t>слуги.</w:t>
      </w:r>
    </w:p>
    <w:p w14:paraId="49E9211C" w14:textId="34AB4768" w:rsidR="006A627F" w:rsidRPr="000B2E50" w:rsidRDefault="00053D08" w:rsidP="006A627F">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10</w:t>
      </w:r>
      <w:r w:rsidR="006A627F" w:rsidRPr="000B2E50">
        <w:rPr>
          <w:rFonts w:ascii="Times New Roman" w:hAnsi="Times New Roman" w:cs="Times New Roman"/>
        </w:rPr>
        <w:t xml:space="preserve">.3. Администрация, МФЦ не вправе требовать от Заявителя </w:t>
      </w:r>
      <w:r w:rsidR="00FF6798" w:rsidRPr="000B2E50">
        <w:rPr>
          <w:rFonts w:ascii="Times New Roman" w:hAnsi="Times New Roman" w:cs="Times New Roman"/>
        </w:rPr>
        <w:t xml:space="preserve">или Представителя заявителя </w:t>
      </w:r>
      <w:r w:rsidR="006A627F" w:rsidRPr="000B2E50">
        <w:rPr>
          <w:rFonts w:ascii="Times New Roman" w:hAnsi="Times New Roman" w:cs="Times New Roman"/>
        </w:rPr>
        <w:t xml:space="preserve">представления документов и информации, указанных в пункте </w:t>
      </w:r>
      <w:r w:rsidR="006A1559" w:rsidRPr="000B2E50">
        <w:rPr>
          <w:rFonts w:ascii="Times New Roman" w:hAnsi="Times New Roman" w:cs="Times New Roman"/>
        </w:rPr>
        <w:t>10</w:t>
      </w:r>
      <w:r w:rsidR="006A627F" w:rsidRPr="000B2E50">
        <w:rPr>
          <w:rFonts w:ascii="Times New Roman" w:hAnsi="Times New Roman" w:cs="Times New Roman"/>
        </w:rPr>
        <w:t xml:space="preserve">.1. </w:t>
      </w:r>
      <w:r w:rsidR="00844CE4" w:rsidRPr="000B2E50">
        <w:rPr>
          <w:rFonts w:ascii="Times New Roman" w:hAnsi="Times New Roman" w:cs="Times New Roman"/>
        </w:rPr>
        <w:t>Административного регламента.</w:t>
      </w:r>
    </w:p>
    <w:p w14:paraId="3BA552D1" w14:textId="77777777" w:rsidR="00A76FF3" w:rsidRPr="00646603" w:rsidRDefault="00A76FF3" w:rsidP="00A76FF3">
      <w:pPr>
        <w:widowControl w:val="0"/>
        <w:autoSpaceDE w:val="0"/>
        <w:autoSpaceDN w:val="0"/>
        <w:adjustRightInd w:val="0"/>
        <w:spacing w:after="0" w:line="240" w:lineRule="auto"/>
        <w:ind w:firstLine="540"/>
        <w:jc w:val="both"/>
        <w:rPr>
          <w:rFonts w:ascii="Times New Roman" w:hAnsi="Times New Roman" w:cs="Times New Roman"/>
        </w:rPr>
      </w:pPr>
    </w:p>
    <w:p w14:paraId="5066E2E2" w14:textId="6FE84C01" w:rsidR="00EC4062" w:rsidRPr="00646603" w:rsidRDefault="0057578A" w:rsidP="00443846">
      <w:pPr>
        <w:pStyle w:val="2-"/>
        <w:numPr>
          <w:ilvl w:val="0"/>
          <w:numId w:val="2"/>
        </w:numPr>
        <w:shd w:val="clear" w:color="auto" w:fill="FFFFFF" w:themeFill="background1"/>
        <w:spacing w:before="0" w:after="0" w:line="276" w:lineRule="auto"/>
        <w:ind w:left="0" w:firstLine="0"/>
        <w:rPr>
          <w:i w:val="0"/>
          <w:sz w:val="24"/>
          <w:szCs w:val="24"/>
        </w:rPr>
      </w:pPr>
      <w:bookmarkStart w:id="40" w:name="_Toc466453812"/>
      <w:r w:rsidRPr="00646603">
        <w:rPr>
          <w:i w:val="0"/>
          <w:sz w:val="24"/>
          <w:szCs w:val="24"/>
        </w:rPr>
        <w:t>Стоимость</w:t>
      </w:r>
      <w:r w:rsidR="00574F21" w:rsidRPr="00646603">
        <w:rPr>
          <w:i w:val="0"/>
          <w:sz w:val="24"/>
          <w:szCs w:val="24"/>
        </w:rPr>
        <w:t xml:space="preserve"> предоставления</w:t>
      </w:r>
      <w:r w:rsidRPr="00646603">
        <w:rPr>
          <w:i w:val="0"/>
          <w:sz w:val="24"/>
          <w:szCs w:val="24"/>
        </w:rPr>
        <w:t xml:space="preserve"> У</w:t>
      </w:r>
      <w:r w:rsidR="00EC4062" w:rsidRPr="00646603">
        <w:rPr>
          <w:i w:val="0"/>
          <w:sz w:val="24"/>
          <w:szCs w:val="24"/>
        </w:rPr>
        <w:t>слуги для заявителя</w:t>
      </w:r>
      <w:bookmarkEnd w:id="40"/>
    </w:p>
    <w:p w14:paraId="161AD278" w14:textId="77777777" w:rsidR="00EC4062" w:rsidRPr="00646603" w:rsidRDefault="00EC4062" w:rsidP="00EC4062">
      <w:pPr>
        <w:widowControl w:val="0"/>
        <w:autoSpaceDE w:val="0"/>
        <w:autoSpaceDN w:val="0"/>
        <w:adjustRightInd w:val="0"/>
        <w:spacing w:after="0" w:line="240" w:lineRule="auto"/>
        <w:jc w:val="both"/>
        <w:rPr>
          <w:rFonts w:ascii="Times New Roman" w:hAnsi="Times New Roman" w:cs="Times New Roman"/>
        </w:rPr>
      </w:pPr>
    </w:p>
    <w:p w14:paraId="36FB53F5" w14:textId="0FA3F988" w:rsidR="00714500" w:rsidRPr="000B2E50" w:rsidRDefault="00EC4062" w:rsidP="00714500">
      <w:pPr>
        <w:tabs>
          <w:tab w:val="left" w:pos="9781"/>
        </w:tabs>
        <w:ind w:firstLine="567"/>
        <w:jc w:val="both"/>
        <w:rPr>
          <w:rFonts w:ascii="Times New Roman" w:eastAsia="Calibri" w:hAnsi="Times New Roman" w:cs="Times New Roman"/>
        </w:rPr>
      </w:pPr>
      <w:r w:rsidRPr="000B2E50">
        <w:rPr>
          <w:rFonts w:ascii="Times New Roman" w:hAnsi="Times New Roman" w:cs="Times New Roman"/>
        </w:rPr>
        <w:t>1</w:t>
      </w:r>
      <w:r w:rsidR="00053D08" w:rsidRPr="000B2E50">
        <w:rPr>
          <w:rFonts w:ascii="Times New Roman" w:hAnsi="Times New Roman" w:cs="Times New Roman"/>
        </w:rPr>
        <w:t>1</w:t>
      </w:r>
      <w:r w:rsidRPr="000B2E50">
        <w:rPr>
          <w:rFonts w:ascii="Times New Roman" w:hAnsi="Times New Roman" w:cs="Times New Roman"/>
        </w:rPr>
        <w:t xml:space="preserve">.1. </w:t>
      </w:r>
      <w:r w:rsidR="00714500" w:rsidRPr="000B2E50">
        <w:rPr>
          <w:rFonts w:ascii="Times New Roman" w:eastAsia="Calibri" w:hAnsi="Times New Roman" w:cs="Times New Roman"/>
        </w:rPr>
        <w:t>Государственная слуга предоставляется бесплатно.</w:t>
      </w:r>
    </w:p>
    <w:p w14:paraId="599E3554" w14:textId="73985B81" w:rsidR="006A627F" w:rsidRPr="00646603" w:rsidRDefault="006A627F" w:rsidP="00714500">
      <w:pPr>
        <w:widowControl w:val="0"/>
        <w:autoSpaceDE w:val="0"/>
        <w:autoSpaceDN w:val="0"/>
        <w:adjustRightInd w:val="0"/>
        <w:spacing w:after="0" w:line="240" w:lineRule="auto"/>
        <w:ind w:firstLine="540"/>
        <w:jc w:val="both"/>
        <w:rPr>
          <w:rFonts w:ascii="Times New Roman" w:hAnsi="Times New Roman" w:cs="Times New Roman"/>
        </w:rPr>
      </w:pPr>
    </w:p>
    <w:p w14:paraId="73B78F08" w14:textId="73648820" w:rsidR="00780F9D" w:rsidRPr="00646603"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41" w:name="Par176"/>
      <w:bookmarkStart w:id="42" w:name="_Toc466453813"/>
      <w:bookmarkEnd w:id="41"/>
      <w:r w:rsidRPr="00646603">
        <w:rPr>
          <w:i w:val="0"/>
          <w:sz w:val="24"/>
          <w:szCs w:val="24"/>
        </w:rPr>
        <w:t xml:space="preserve">Исчерпывающий перечень оснований для </w:t>
      </w:r>
      <w:r w:rsidR="0057578A" w:rsidRPr="00646603">
        <w:rPr>
          <w:i w:val="0"/>
          <w:sz w:val="24"/>
          <w:szCs w:val="24"/>
        </w:rPr>
        <w:t>отказа в предоставлении У</w:t>
      </w:r>
      <w:r w:rsidRPr="00646603">
        <w:rPr>
          <w:i w:val="0"/>
          <w:sz w:val="24"/>
          <w:szCs w:val="24"/>
        </w:rPr>
        <w:t>слуги</w:t>
      </w:r>
      <w:bookmarkEnd w:id="42"/>
    </w:p>
    <w:p w14:paraId="63F72176"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1ACB99F0" w14:textId="0AC91E86" w:rsidR="00780F9D" w:rsidRPr="000F67FA" w:rsidRDefault="00B87C17">
      <w:pPr>
        <w:widowControl w:val="0"/>
        <w:autoSpaceDE w:val="0"/>
        <w:autoSpaceDN w:val="0"/>
        <w:adjustRightInd w:val="0"/>
        <w:spacing w:after="0" w:line="240" w:lineRule="auto"/>
        <w:ind w:firstLine="540"/>
        <w:jc w:val="both"/>
        <w:rPr>
          <w:rFonts w:ascii="Times New Roman" w:hAnsi="Times New Roman" w:cs="Times New Roman"/>
          <w:b/>
        </w:rPr>
      </w:pPr>
      <w:bookmarkStart w:id="43" w:name="Par179"/>
      <w:bookmarkEnd w:id="43"/>
      <w:r w:rsidRPr="000F67FA">
        <w:rPr>
          <w:rFonts w:ascii="Times New Roman" w:hAnsi="Times New Roman" w:cs="Times New Roman"/>
          <w:b/>
        </w:rPr>
        <w:t>1</w:t>
      </w:r>
      <w:r w:rsidR="00053D08" w:rsidRPr="000F67FA">
        <w:rPr>
          <w:rFonts w:ascii="Times New Roman" w:hAnsi="Times New Roman" w:cs="Times New Roman"/>
          <w:b/>
        </w:rPr>
        <w:t>2</w:t>
      </w:r>
      <w:r w:rsidRPr="000F67FA">
        <w:rPr>
          <w:rFonts w:ascii="Times New Roman" w:hAnsi="Times New Roman" w:cs="Times New Roman"/>
          <w:b/>
        </w:rPr>
        <w:t>.1</w:t>
      </w:r>
      <w:r w:rsidR="00780F9D" w:rsidRPr="000F67FA">
        <w:rPr>
          <w:rFonts w:ascii="Times New Roman" w:hAnsi="Times New Roman" w:cs="Times New Roman"/>
          <w:b/>
        </w:rPr>
        <w:t xml:space="preserve">. Основаниями для отказа в предоставлении </w:t>
      </w:r>
      <w:r w:rsidR="00714500" w:rsidRPr="000F67FA">
        <w:rPr>
          <w:rFonts w:ascii="Times New Roman" w:hAnsi="Times New Roman" w:cs="Times New Roman"/>
          <w:b/>
        </w:rPr>
        <w:t>У</w:t>
      </w:r>
      <w:r w:rsidR="00780F9D" w:rsidRPr="000F67FA">
        <w:rPr>
          <w:rFonts w:ascii="Times New Roman" w:hAnsi="Times New Roman" w:cs="Times New Roman"/>
          <w:b/>
        </w:rPr>
        <w:t xml:space="preserve">слуги </w:t>
      </w:r>
      <w:r w:rsidR="00A515A9" w:rsidRPr="000F67FA">
        <w:rPr>
          <w:rFonts w:ascii="Times New Roman" w:hAnsi="Times New Roman" w:cs="Times New Roman"/>
          <w:b/>
        </w:rPr>
        <w:t>по основаниям, указанным в пункт</w:t>
      </w:r>
      <w:r w:rsidR="00B270BB" w:rsidRPr="000F67FA">
        <w:rPr>
          <w:rFonts w:ascii="Times New Roman" w:hAnsi="Times New Roman" w:cs="Times New Roman"/>
          <w:b/>
        </w:rPr>
        <w:t>е</w:t>
      </w:r>
      <w:r w:rsidR="00A515A9" w:rsidRPr="000F67FA">
        <w:rPr>
          <w:rFonts w:ascii="Times New Roman" w:hAnsi="Times New Roman" w:cs="Times New Roman"/>
          <w:b/>
        </w:rPr>
        <w:t xml:space="preserve"> 7.</w:t>
      </w:r>
      <w:r w:rsidR="00B270BB" w:rsidRPr="000F67FA">
        <w:rPr>
          <w:rFonts w:ascii="Times New Roman" w:hAnsi="Times New Roman" w:cs="Times New Roman"/>
          <w:b/>
        </w:rPr>
        <w:t>1</w:t>
      </w:r>
      <w:r w:rsidR="00A515A9" w:rsidRPr="000F67FA">
        <w:rPr>
          <w:rFonts w:ascii="Times New Roman" w:hAnsi="Times New Roman" w:cs="Times New Roman"/>
          <w:b/>
        </w:rPr>
        <w:t>.</w:t>
      </w:r>
      <w:r w:rsidR="00B270BB" w:rsidRPr="000F67FA">
        <w:rPr>
          <w:rFonts w:ascii="Times New Roman" w:hAnsi="Times New Roman" w:cs="Times New Roman"/>
          <w:b/>
        </w:rPr>
        <w:t>1.</w:t>
      </w:r>
      <w:r w:rsidR="00A515A9" w:rsidRPr="000F67FA">
        <w:rPr>
          <w:rFonts w:ascii="Times New Roman" w:hAnsi="Times New Roman" w:cs="Times New Roman"/>
          <w:b/>
        </w:rPr>
        <w:t xml:space="preserve"> </w:t>
      </w:r>
      <w:r w:rsidR="005C14D4" w:rsidRPr="000F67FA">
        <w:rPr>
          <w:rFonts w:ascii="Times New Roman" w:hAnsi="Times New Roman" w:cs="Times New Roman"/>
          <w:b/>
        </w:rPr>
        <w:t xml:space="preserve">(первый этап) </w:t>
      </w:r>
      <w:r w:rsidR="00780F9D" w:rsidRPr="000F67FA">
        <w:rPr>
          <w:rFonts w:ascii="Times New Roman" w:hAnsi="Times New Roman" w:cs="Times New Roman"/>
          <w:b/>
        </w:rPr>
        <w:t>являются:</w:t>
      </w:r>
    </w:p>
    <w:p w14:paraId="0FDD5F83" w14:textId="6419FB65" w:rsidR="00780F9D" w:rsidRPr="000B2E50" w:rsidRDefault="001E0AB7">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12.1.1</w:t>
      </w:r>
      <w:r w:rsidR="00780F9D" w:rsidRPr="000B2E50">
        <w:rPr>
          <w:rFonts w:ascii="Times New Roman" w:hAnsi="Times New Roman" w:cs="Times New Roman"/>
        </w:rPr>
        <w:t xml:space="preserve"> непредставление </w:t>
      </w:r>
      <w:r w:rsidR="00FF6798" w:rsidRPr="000B2E50">
        <w:rPr>
          <w:rFonts w:ascii="Times New Roman" w:hAnsi="Times New Roman" w:cs="Times New Roman"/>
        </w:rPr>
        <w:t>З</w:t>
      </w:r>
      <w:r w:rsidR="00780F9D" w:rsidRPr="000B2E50">
        <w:rPr>
          <w:rFonts w:ascii="Times New Roman" w:hAnsi="Times New Roman" w:cs="Times New Roman"/>
        </w:rPr>
        <w:t>аявителем</w:t>
      </w:r>
      <w:r w:rsidR="00FF6798" w:rsidRPr="000B2E50">
        <w:rPr>
          <w:rFonts w:ascii="Times New Roman" w:hAnsi="Times New Roman" w:cs="Times New Roman"/>
        </w:rPr>
        <w:t xml:space="preserve"> или Представителем заявителя</w:t>
      </w:r>
      <w:r w:rsidR="00780F9D" w:rsidRPr="000B2E50">
        <w:rPr>
          <w:rFonts w:ascii="Times New Roman" w:hAnsi="Times New Roman" w:cs="Times New Roman"/>
        </w:rPr>
        <w:t xml:space="preserve"> </w:t>
      </w:r>
      <w:r w:rsidR="00063CDF" w:rsidRPr="000B2E50">
        <w:rPr>
          <w:rFonts w:ascii="Times New Roman" w:hAnsi="Times New Roman" w:cs="Times New Roman"/>
        </w:rPr>
        <w:t xml:space="preserve">одного из </w:t>
      </w:r>
      <w:r w:rsidR="00780F9D" w:rsidRPr="000B2E50">
        <w:rPr>
          <w:rFonts w:ascii="Times New Roman" w:hAnsi="Times New Roman" w:cs="Times New Roman"/>
        </w:rPr>
        <w:t xml:space="preserve">документов, указанных в </w:t>
      </w:r>
      <w:hyperlink w:anchor="Par141" w:history="1">
        <w:r w:rsidR="00780F9D" w:rsidRPr="000B2E50">
          <w:rPr>
            <w:rFonts w:ascii="Times New Roman" w:hAnsi="Times New Roman" w:cs="Times New Roman"/>
          </w:rPr>
          <w:t xml:space="preserve">пункте </w:t>
        </w:r>
      </w:hyperlink>
      <w:r w:rsidR="006A1559" w:rsidRPr="000B2E50">
        <w:rPr>
          <w:rFonts w:ascii="Times New Roman" w:hAnsi="Times New Roman" w:cs="Times New Roman"/>
        </w:rPr>
        <w:t>9</w:t>
      </w:r>
      <w:r w:rsidR="00780F9D" w:rsidRPr="000B2E50">
        <w:rPr>
          <w:rFonts w:ascii="Times New Roman" w:hAnsi="Times New Roman" w:cs="Times New Roman"/>
        </w:rPr>
        <w:t xml:space="preserve"> настоящего </w:t>
      </w:r>
      <w:r w:rsidR="00714500" w:rsidRPr="000B2E50">
        <w:rPr>
          <w:rFonts w:ascii="Times New Roman" w:hAnsi="Times New Roman" w:cs="Times New Roman"/>
        </w:rPr>
        <w:t>А</w:t>
      </w:r>
      <w:r w:rsidR="00780F9D" w:rsidRPr="000B2E50">
        <w:rPr>
          <w:rFonts w:ascii="Times New Roman" w:hAnsi="Times New Roman" w:cs="Times New Roman"/>
        </w:rPr>
        <w:t>дминистративного регламента;</w:t>
      </w:r>
    </w:p>
    <w:p w14:paraId="3AA5D778" w14:textId="671416F2" w:rsidR="00780F9D" w:rsidRPr="000B2E50" w:rsidRDefault="001E0AB7">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12.1.2. </w:t>
      </w:r>
      <w:r w:rsidR="00780F9D" w:rsidRPr="000B2E50">
        <w:rPr>
          <w:rFonts w:ascii="Times New Roman" w:hAnsi="Times New Roman" w:cs="Times New Roman"/>
        </w:rPr>
        <w:t xml:space="preserve">поступление в </w:t>
      </w:r>
      <w:r w:rsidR="00A463FD" w:rsidRPr="000B2E50">
        <w:rPr>
          <w:rFonts w:ascii="Times New Roman" w:hAnsi="Times New Roman" w:cs="Times New Roman"/>
        </w:rPr>
        <w:t>Администрацию__________</w:t>
      </w:r>
      <w:r w:rsidR="00780F9D" w:rsidRPr="000B2E50">
        <w:rPr>
          <w:rFonts w:ascii="Times New Roman" w:hAnsi="Times New Roman" w:cs="Times New Roman"/>
        </w:rPr>
        <w:t xml:space="preserve">, ответа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162" w:history="1">
        <w:r w:rsidR="00780F9D" w:rsidRPr="000B2E50">
          <w:rPr>
            <w:rFonts w:ascii="Times New Roman" w:hAnsi="Times New Roman" w:cs="Times New Roman"/>
          </w:rPr>
          <w:t xml:space="preserve">пунктом </w:t>
        </w:r>
        <w:r w:rsidR="006A1559" w:rsidRPr="000B2E50">
          <w:rPr>
            <w:rFonts w:ascii="Times New Roman" w:hAnsi="Times New Roman" w:cs="Times New Roman"/>
          </w:rPr>
          <w:t>10</w:t>
        </w:r>
      </w:hyperlink>
      <w:r w:rsidR="00780F9D" w:rsidRPr="000B2E50">
        <w:rPr>
          <w:rFonts w:ascii="Times New Roman" w:hAnsi="Times New Roman" w:cs="Times New Roman"/>
        </w:rPr>
        <w:t xml:space="preserve"> </w:t>
      </w:r>
      <w:r w:rsidR="00A463FD" w:rsidRPr="000B2E50">
        <w:rPr>
          <w:rFonts w:ascii="Times New Roman" w:hAnsi="Times New Roman" w:cs="Times New Roman"/>
        </w:rPr>
        <w:t>А</w:t>
      </w:r>
      <w:r w:rsidR="00780F9D" w:rsidRPr="000B2E50">
        <w:rPr>
          <w:rFonts w:ascii="Times New Roman" w:hAnsi="Times New Roman" w:cs="Times New Roman"/>
        </w:rPr>
        <w:t xml:space="preserve">дминистративного регламента, если соответствующий документ не был представлен </w:t>
      </w:r>
      <w:r w:rsidR="00FF6798" w:rsidRPr="000B2E50">
        <w:rPr>
          <w:rFonts w:ascii="Times New Roman" w:hAnsi="Times New Roman" w:cs="Times New Roman"/>
        </w:rPr>
        <w:t>З</w:t>
      </w:r>
      <w:r w:rsidR="00780F9D" w:rsidRPr="000B2E50">
        <w:rPr>
          <w:rFonts w:ascii="Times New Roman" w:hAnsi="Times New Roman" w:cs="Times New Roman"/>
        </w:rPr>
        <w:t>аявителем</w:t>
      </w:r>
      <w:r w:rsidR="00FF6798" w:rsidRPr="000B2E50">
        <w:rPr>
          <w:rFonts w:ascii="Times New Roman" w:hAnsi="Times New Roman" w:cs="Times New Roman"/>
        </w:rPr>
        <w:t xml:space="preserve"> или Представителем заявителя</w:t>
      </w:r>
      <w:r w:rsidR="00780F9D" w:rsidRPr="000B2E50">
        <w:rPr>
          <w:rFonts w:ascii="Times New Roman" w:hAnsi="Times New Roman" w:cs="Times New Roman"/>
        </w:rPr>
        <w:t xml:space="preserve"> по собственной инициативе.</w:t>
      </w:r>
    </w:p>
    <w:p w14:paraId="0747D6E3" w14:textId="7355E26C"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Отказ в согласовании по указанному основанию допускается в случае, если </w:t>
      </w:r>
      <w:r w:rsidR="00FF6798" w:rsidRPr="000B2E50">
        <w:rPr>
          <w:rFonts w:ascii="Times New Roman" w:hAnsi="Times New Roman" w:cs="Times New Roman"/>
        </w:rPr>
        <w:t>З</w:t>
      </w:r>
      <w:r w:rsidR="00EF7425" w:rsidRPr="000B2E50">
        <w:rPr>
          <w:rFonts w:ascii="Times New Roman" w:hAnsi="Times New Roman" w:cs="Times New Roman"/>
        </w:rPr>
        <w:t>аявител</w:t>
      </w:r>
      <w:r w:rsidR="00A463FD" w:rsidRPr="000B2E50">
        <w:rPr>
          <w:rFonts w:ascii="Times New Roman" w:hAnsi="Times New Roman" w:cs="Times New Roman"/>
        </w:rPr>
        <w:t xml:space="preserve">ь </w:t>
      </w:r>
      <w:r w:rsidR="00FF6798" w:rsidRPr="000B2E50">
        <w:rPr>
          <w:rFonts w:ascii="Times New Roman" w:hAnsi="Times New Roman" w:cs="Times New Roman"/>
        </w:rPr>
        <w:t xml:space="preserve">или Представитель заявителя </w:t>
      </w:r>
      <w:r w:rsidR="00A463FD" w:rsidRPr="000B2E50">
        <w:rPr>
          <w:rFonts w:ascii="Times New Roman" w:hAnsi="Times New Roman" w:cs="Times New Roman"/>
        </w:rPr>
        <w:t xml:space="preserve">не представил необходимые </w:t>
      </w:r>
      <w:r w:rsidR="0037571A" w:rsidRPr="000B2E50">
        <w:rPr>
          <w:rFonts w:ascii="Times New Roman" w:hAnsi="Times New Roman" w:cs="Times New Roman"/>
        </w:rPr>
        <w:t>документ</w:t>
      </w:r>
      <w:r w:rsidR="00A463FD" w:rsidRPr="000B2E50">
        <w:rPr>
          <w:rFonts w:ascii="Times New Roman" w:hAnsi="Times New Roman" w:cs="Times New Roman"/>
        </w:rPr>
        <w:t>ы</w:t>
      </w:r>
      <w:r w:rsidR="0037571A" w:rsidRPr="000B2E50">
        <w:rPr>
          <w:rFonts w:ascii="Times New Roman" w:hAnsi="Times New Roman" w:cs="Times New Roman"/>
        </w:rPr>
        <w:t xml:space="preserve"> и </w:t>
      </w:r>
      <w:r w:rsidRPr="000B2E50">
        <w:rPr>
          <w:rFonts w:ascii="Times New Roman" w:hAnsi="Times New Roman" w:cs="Times New Roman"/>
        </w:rPr>
        <w:t>(или) информаци</w:t>
      </w:r>
      <w:r w:rsidR="00A463FD" w:rsidRPr="000B2E50">
        <w:rPr>
          <w:rFonts w:ascii="Times New Roman" w:hAnsi="Times New Roman" w:cs="Times New Roman"/>
        </w:rPr>
        <w:t>ю необходимую для предоставления Услуги</w:t>
      </w:r>
      <w:r w:rsidRPr="000B2E50">
        <w:rPr>
          <w:rFonts w:ascii="Times New Roman" w:hAnsi="Times New Roman" w:cs="Times New Roman"/>
        </w:rPr>
        <w:t xml:space="preserve"> в течение 15 рабочих дней</w:t>
      </w:r>
      <w:r w:rsidR="00270AF6" w:rsidRPr="000B2E50">
        <w:rPr>
          <w:rFonts w:ascii="Times New Roman" w:hAnsi="Times New Roman" w:cs="Times New Roman"/>
        </w:rPr>
        <w:t xml:space="preserve"> со дня направления уведомления</w:t>
      </w:r>
      <w:r w:rsidR="0037571A" w:rsidRPr="000B2E50">
        <w:rPr>
          <w:rFonts w:ascii="Times New Roman" w:hAnsi="Times New Roman" w:cs="Times New Roman"/>
        </w:rPr>
        <w:t xml:space="preserve"> </w:t>
      </w:r>
      <w:r w:rsidR="00A463FD" w:rsidRPr="000B2E50">
        <w:rPr>
          <w:rFonts w:ascii="Times New Roman" w:hAnsi="Times New Roman" w:cs="Times New Roman"/>
        </w:rPr>
        <w:t>о приостановке,</w:t>
      </w:r>
      <w:r w:rsidR="0037571A" w:rsidRPr="000B2E50">
        <w:rPr>
          <w:rFonts w:ascii="Times New Roman" w:hAnsi="Times New Roman" w:cs="Times New Roman"/>
        </w:rPr>
        <w:t xml:space="preserve"> </w:t>
      </w:r>
      <w:r w:rsidR="0037571A" w:rsidRPr="000B2E50">
        <w:rPr>
          <w:rFonts w:ascii="Times New Roman" w:hAnsi="Times New Roman" w:cs="Times New Roman"/>
        </w:rPr>
        <w:lastRenderedPageBreak/>
        <w:t>указанной в п</w:t>
      </w:r>
      <w:r w:rsidR="00B270BB" w:rsidRPr="000B2E50">
        <w:rPr>
          <w:rFonts w:ascii="Times New Roman" w:hAnsi="Times New Roman" w:cs="Times New Roman"/>
        </w:rPr>
        <w:t>ункте</w:t>
      </w:r>
      <w:r w:rsidR="0037571A" w:rsidRPr="000B2E50">
        <w:rPr>
          <w:rFonts w:ascii="Times New Roman" w:hAnsi="Times New Roman" w:cs="Times New Roman"/>
        </w:rPr>
        <w:t xml:space="preserve"> 8.2</w:t>
      </w:r>
      <w:r w:rsidR="00270AF6" w:rsidRPr="000B2E50">
        <w:rPr>
          <w:rFonts w:ascii="Times New Roman" w:hAnsi="Times New Roman" w:cs="Times New Roman"/>
        </w:rPr>
        <w:t xml:space="preserve">. </w:t>
      </w:r>
      <w:r w:rsidR="00A463FD" w:rsidRPr="000B2E50">
        <w:rPr>
          <w:rFonts w:ascii="Times New Roman" w:hAnsi="Times New Roman" w:cs="Times New Roman"/>
        </w:rPr>
        <w:t xml:space="preserve">Административного регламента. </w:t>
      </w:r>
      <w:r w:rsidR="00270AF6" w:rsidRPr="000B2E50">
        <w:rPr>
          <w:rFonts w:ascii="Times New Roman" w:hAnsi="Times New Roman" w:cs="Times New Roman"/>
        </w:rPr>
        <w:t xml:space="preserve">Форма уведомления Заявителя </w:t>
      </w:r>
      <w:r w:rsidR="00FF6798" w:rsidRPr="000B2E50">
        <w:rPr>
          <w:rFonts w:ascii="Times New Roman" w:hAnsi="Times New Roman" w:cs="Times New Roman"/>
        </w:rPr>
        <w:t xml:space="preserve">или Представителя заявителя </w:t>
      </w:r>
      <w:r w:rsidR="00270AF6" w:rsidRPr="000B2E50">
        <w:rPr>
          <w:rFonts w:ascii="Times New Roman" w:hAnsi="Times New Roman" w:cs="Times New Roman"/>
        </w:rPr>
        <w:t xml:space="preserve">приведена в приложении </w:t>
      </w:r>
      <w:r w:rsidR="00010DA0" w:rsidRPr="000B2E50">
        <w:rPr>
          <w:rFonts w:ascii="Times New Roman" w:hAnsi="Times New Roman" w:cs="Times New Roman"/>
        </w:rPr>
        <w:t>№</w:t>
      </w:r>
      <w:r w:rsidR="001C10AA" w:rsidRPr="000B2E50">
        <w:rPr>
          <w:rFonts w:ascii="Times New Roman" w:hAnsi="Times New Roman" w:cs="Times New Roman"/>
        </w:rPr>
        <w:t xml:space="preserve"> 1</w:t>
      </w:r>
      <w:r w:rsidR="00D04C3F" w:rsidRPr="000B2E50">
        <w:rPr>
          <w:rFonts w:ascii="Times New Roman" w:hAnsi="Times New Roman" w:cs="Times New Roman"/>
        </w:rPr>
        <w:t>3</w:t>
      </w:r>
      <w:r w:rsidR="00270AF6" w:rsidRPr="000B2E50">
        <w:rPr>
          <w:rFonts w:ascii="Times New Roman" w:hAnsi="Times New Roman" w:cs="Times New Roman"/>
        </w:rPr>
        <w:t xml:space="preserve"> к </w:t>
      </w:r>
      <w:r w:rsidR="00EF7425" w:rsidRPr="000B2E50">
        <w:rPr>
          <w:rFonts w:ascii="Times New Roman" w:hAnsi="Times New Roman" w:cs="Times New Roman"/>
        </w:rPr>
        <w:t>А</w:t>
      </w:r>
      <w:r w:rsidR="00270AF6" w:rsidRPr="000B2E50">
        <w:rPr>
          <w:rFonts w:ascii="Times New Roman" w:hAnsi="Times New Roman" w:cs="Times New Roman"/>
        </w:rPr>
        <w:t>дминистративному регламенту;</w:t>
      </w:r>
    </w:p>
    <w:p w14:paraId="53D83A4F" w14:textId="609B3066" w:rsidR="00780F9D" w:rsidRPr="000B2E50" w:rsidRDefault="001E0AB7">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12.1.</w:t>
      </w:r>
      <w:r w:rsidR="009F02E4" w:rsidRPr="000B2E50">
        <w:rPr>
          <w:rFonts w:ascii="Times New Roman" w:hAnsi="Times New Roman" w:cs="Times New Roman"/>
        </w:rPr>
        <w:t>3</w:t>
      </w:r>
      <w:r w:rsidRPr="000B2E50">
        <w:rPr>
          <w:rFonts w:ascii="Times New Roman" w:hAnsi="Times New Roman" w:cs="Times New Roman"/>
        </w:rPr>
        <w:t>.</w:t>
      </w:r>
      <w:r w:rsidR="00780F9D" w:rsidRPr="000B2E50">
        <w:rPr>
          <w:rFonts w:ascii="Times New Roman" w:hAnsi="Times New Roman" w:cs="Times New Roman"/>
        </w:rPr>
        <w:t xml:space="preserve"> несоответствие проекта переустройства и (или) перепланировки жилого помещения требованиям </w:t>
      </w:r>
      <w:r w:rsidR="00061805" w:rsidRPr="000B2E50">
        <w:rPr>
          <w:rFonts w:ascii="Times New Roman" w:hAnsi="Times New Roman" w:cs="Times New Roman"/>
        </w:rPr>
        <w:t xml:space="preserve">законодательства </w:t>
      </w:r>
      <w:r w:rsidR="00776948">
        <w:rPr>
          <w:rFonts w:ascii="Times New Roman" w:hAnsi="Times New Roman" w:cs="Times New Roman"/>
        </w:rPr>
        <w:t xml:space="preserve">(приложение № 3 к Административному регламенту) </w:t>
      </w:r>
      <w:r w:rsidR="00061805" w:rsidRPr="000B2E50">
        <w:rPr>
          <w:rFonts w:ascii="Times New Roman" w:hAnsi="Times New Roman" w:cs="Times New Roman"/>
        </w:rPr>
        <w:t xml:space="preserve">и требованиям </w:t>
      </w:r>
      <w:r w:rsidR="004E15C7" w:rsidRPr="000B2E50">
        <w:rPr>
          <w:rFonts w:ascii="Times New Roman" w:hAnsi="Times New Roman" w:cs="Times New Roman"/>
        </w:rPr>
        <w:t>настоящего регламента</w:t>
      </w:r>
      <w:r w:rsidR="005C14D4" w:rsidRPr="000B2E50">
        <w:rPr>
          <w:rFonts w:ascii="Times New Roman" w:hAnsi="Times New Roman" w:cs="Times New Roman"/>
        </w:rPr>
        <w:t xml:space="preserve"> (приложение № </w:t>
      </w:r>
      <w:r w:rsidR="00D04C3F" w:rsidRPr="000B2E50">
        <w:rPr>
          <w:rFonts w:ascii="Times New Roman" w:hAnsi="Times New Roman" w:cs="Times New Roman"/>
        </w:rPr>
        <w:t>10</w:t>
      </w:r>
      <w:r w:rsidR="005C14D4" w:rsidRPr="000B2E50">
        <w:rPr>
          <w:rFonts w:ascii="Times New Roman" w:hAnsi="Times New Roman" w:cs="Times New Roman"/>
        </w:rPr>
        <w:t xml:space="preserve"> к </w:t>
      </w:r>
      <w:r w:rsidR="009F02E4" w:rsidRPr="000B2E50">
        <w:rPr>
          <w:rFonts w:ascii="Times New Roman" w:hAnsi="Times New Roman" w:cs="Times New Roman"/>
        </w:rPr>
        <w:t>А</w:t>
      </w:r>
      <w:r w:rsidR="005C14D4" w:rsidRPr="000B2E50">
        <w:rPr>
          <w:rFonts w:ascii="Times New Roman" w:hAnsi="Times New Roman" w:cs="Times New Roman"/>
        </w:rPr>
        <w:t>дминистративному регламенту)</w:t>
      </w:r>
      <w:r w:rsidR="00780F9D" w:rsidRPr="000B2E50">
        <w:rPr>
          <w:rFonts w:ascii="Times New Roman" w:hAnsi="Times New Roman" w:cs="Times New Roman"/>
        </w:rPr>
        <w:t>.</w:t>
      </w:r>
      <w:r w:rsidR="000F67FA">
        <w:rPr>
          <w:rFonts w:ascii="Times New Roman" w:hAnsi="Times New Roman" w:cs="Times New Roman"/>
        </w:rPr>
        <w:t xml:space="preserve"> </w:t>
      </w:r>
    </w:p>
    <w:p w14:paraId="2AD86AA7" w14:textId="7F9E53AA" w:rsidR="009D0A52" w:rsidRPr="000F67FA" w:rsidRDefault="00A515A9">
      <w:pPr>
        <w:widowControl w:val="0"/>
        <w:autoSpaceDE w:val="0"/>
        <w:autoSpaceDN w:val="0"/>
        <w:adjustRightInd w:val="0"/>
        <w:spacing w:after="0" w:line="240" w:lineRule="auto"/>
        <w:ind w:firstLine="540"/>
        <w:jc w:val="both"/>
        <w:rPr>
          <w:rFonts w:ascii="Times New Roman" w:hAnsi="Times New Roman" w:cs="Times New Roman"/>
          <w:b/>
        </w:rPr>
      </w:pPr>
      <w:r w:rsidRPr="000F67FA">
        <w:rPr>
          <w:rFonts w:ascii="Times New Roman" w:hAnsi="Times New Roman" w:cs="Times New Roman"/>
          <w:b/>
        </w:rPr>
        <w:t xml:space="preserve">12.2. Основаниями для отказа в предоставлении </w:t>
      </w:r>
      <w:r w:rsidR="001E790D" w:rsidRPr="000F67FA">
        <w:rPr>
          <w:rFonts w:ascii="Times New Roman" w:hAnsi="Times New Roman" w:cs="Times New Roman"/>
          <w:b/>
        </w:rPr>
        <w:t>У</w:t>
      </w:r>
      <w:r w:rsidRPr="000F67FA">
        <w:rPr>
          <w:rFonts w:ascii="Times New Roman" w:hAnsi="Times New Roman" w:cs="Times New Roman"/>
          <w:b/>
        </w:rPr>
        <w:t>слуги по основаниям, указанным в пункт</w:t>
      </w:r>
      <w:r w:rsidR="00B270BB" w:rsidRPr="000F67FA">
        <w:rPr>
          <w:rFonts w:ascii="Times New Roman" w:hAnsi="Times New Roman" w:cs="Times New Roman"/>
          <w:b/>
        </w:rPr>
        <w:t xml:space="preserve">е </w:t>
      </w:r>
      <w:r w:rsidRPr="000F67FA">
        <w:rPr>
          <w:rFonts w:ascii="Times New Roman" w:hAnsi="Times New Roman" w:cs="Times New Roman"/>
          <w:b/>
        </w:rPr>
        <w:t>7.</w:t>
      </w:r>
      <w:r w:rsidR="00B270BB" w:rsidRPr="000F67FA">
        <w:rPr>
          <w:rFonts w:ascii="Times New Roman" w:hAnsi="Times New Roman" w:cs="Times New Roman"/>
          <w:b/>
        </w:rPr>
        <w:t>1</w:t>
      </w:r>
      <w:r w:rsidRPr="000F67FA">
        <w:rPr>
          <w:rFonts w:ascii="Times New Roman" w:hAnsi="Times New Roman" w:cs="Times New Roman"/>
          <w:b/>
        </w:rPr>
        <w:t>.</w:t>
      </w:r>
      <w:r w:rsidR="00B270BB" w:rsidRPr="000F67FA">
        <w:rPr>
          <w:rFonts w:ascii="Times New Roman" w:hAnsi="Times New Roman" w:cs="Times New Roman"/>
          <w:b/>
        </w:rPr>
        <w:t>2</w:t>
      </w:r>
      <w:r w:rsidRPr="000F67FA">
        <w:rPr>
          <w:rFonts w:ascii="Times New Roman" w:hAnsi="Times New Roman" w:cs="Times New Roman"/>
          <w:b/>
        </w:rPr>
        <w:t xml:space="preserve"> </w:t>
      </w:r>
      <w:r w:rsidR="005C14D4" w:rsidRPr="000F67FA">
        <w:rPr>
          <w:rFonts w:ascii="Times New Roman" w:hAnsi="Times New Roman" w:cs="Times New Roman"/>
          <w:b/>
        </w:rPr>
        <w:t>(второй этап)</w:t>
      </w:r>
      <w:r w:rsidR="00A410C4" w:rsidRPr="000F67FA">
        <w:rPr>
          <w:rFonts w:ascii="Times New Roman" w:hAnsi="Times New Roman" w:cs="Times New Roman"/>
          <w:b/>
        </w:rPr>
        <w:t xml:space="preserve"> </w:t>
      </w:r>
      <w:r w:rsidRPr="000F67FA">
        <w:rPr>
          <w:rFonts w:ascii="Times New Roman" w:hAnsi="Times New Roman" w:cs="Times New Roman"/>
          <w:b/>
        </w:rPr>
        <w:t>явля</w:t>
      </w:r>
      <w:r w:rsidR="009D0A52" w:rsidRPr="000F67FA">
        <w:rPr>
          <w:rFonts w:ascii="Times New Roman" w:hAnsi="Times New Roman" w:cs="Times New Roman"/>
          <w:b/>
        </w:rPr>
        <w:t>ю</w:t>
      </w:r>
      <w:r w:rsidRPr="000F67FA">
        <w:rPr>
          <w:rFonts w:ascii="Times New Roman" w:hAnsi="Times New Roman" w:cs="Times New Roman"/>
          <w:b/>
        </w:rPr>
        <w:t>тся</w:t>
      </w:r>
      <w:r w:rsidR="009D0A52" w:rsidRPr="000F67FA">
        <w:rPr>
          <w:rFonts w:ascii="Times New Roman" w:hAnsi="Times New Roman" w:cs="Times New Roman"/>
          <w:b/>
        </w:rPr>
        <w:t>:</w:t>
      </w:r>
    </w:p>
    <w:p w14:paraId="2941D0A0" w14:textId="6892C7B0" w:rsidR="00A515A9" w:rsidRPr="000B2E50" w:rsidRDefault="009D0A52">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12.2.1.</w:t>
      </w:r>
      <w:r w:rsidR="00A515A9" w:rsidRPr="000B2E50">
        <w:rPr>
          <w:rFonts w:ascii="Times New Roman" w:hAnsi="Times New Roman" w:cs="Times New Roman"/>
        </w:rPr>
        <w:t xml:space="preserve"> </w:t>
      </w:r>
      <w:r w:rsidRPr="000B2E50">
        <w:rPr>
          <w:rFonts w:ascii="Times New Roman" w:hAnsi="Times New Roman" w:cs="Times New Roman"/>
        </w:rPr>
        <w:t xml:space="preserve">несоответствие </w:t>
      </w:r>
      <w:r w:rsidR="00A515A9" w:rsidRPr="000B2E50">
        <w:rPr>
          <w:rFonts w:ascii="Times New Roman" w:hAnsi="Times New Roman" w:cs="Times New Roman"/>
        </w:rPr>
        <w:t xml:space="preserve">выполненных работ по переустройству и (или) перепланировки требованиям </w:t>
      </w:r>
      <w:r w:rsidR="005C14D4" w:rsidRPr="000B2E50">
        <w:rPr>
          <w:rFonts w:ascii="Times New Roman" w:hAnsi="Times New Roman" w:cs="Times New Roman"/>
        </w:rPr>
        <w:t xml:space="preserve">настоящего регламента (приложение № </w:t>
      </w:r>
      <w:r w:rsidR="00D04C3F" w:rsidRPr="000B2E50">
        <w:rPr>
          <w:rFonts w:ascii="Times New Roman" w:hAnsi="Times New Roman" w:cs="Times New Roman"/>
        </w:rPr>
        <w:t>10</w:t>
      </w:r>
      <w:r w:rsidR="005C14D4" w:rsidRPr="000B2E50">
        <w:rPr>
          <w:rFonts w:ascii="Times New Roman" w:hAnsi="Times New Roman" w:cs="Times New Roman"/>
        </w:rPr>
        <w:t xml:space="preserve"> </w:t>
      </w:r>
      <w:r w:rsidRPr="000B2E50">
        <w:rPr>
          <w:rFonts w:ascii="Times New Roman" w:hAnsi="Times New Roman" w:cs="Times New Roman"/>
        </w:rPr>
        <w:t xml:space="preserve">к </w:t>
      </w:r>
      <w:r w:rsidR="009F02E4" w:rsidRPr="000B2E50">
        <w:rPr>
          <w:rFonts w:ascii="Times New Roman" w:hAnsi="Times New Roman" w:cs="Times New Roman"/>
        </w:rPr>
        <w:t>А</w:t>
      </w:r>
      <w:r w:rsidRPr="000B2E50">
        <w:rPr>
          <w:rFonts w:ascii="Times New Roman" w:hAnsi="Times New Roman" w:cs="Times New Roman"/>
        </w:rPr>
        <w:t>дминистративному регламенту)</w:t>
      </w:r>
      <w:r w:rsidR="0045420A">
        <w:rPr>
          <w:rFonts w:ascii="Times New Roman" w:hAnsi="Times New Roman" w:cs="Times New Roman"/>
        </w:rPr>
        <w:t xml:space="preserve"> и проекту, на основании которого принималось решение о согласовании переустройства и (или) перепланировки</w:t>
      </w:r>
      <w:r w:rsidRPr="000B2E50">
        <w:rPr>
          <w:rFonts w:ascii="Times New Roman" w:hAnsi="Times New Roman" w:cs="Times New Roman"/>
        </w:rPr>
        <w:t>;</w:t>
      </w:r>
    </w:p>
    <w:p w14:paraId="7BB2CECA" w14:textId="2B535B89" w:rsidR="009D0A52" w:rsidRPr="000B2E50" w:rsidRDefault="009D0A52">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12.2.2. непредставление </w:t>
      </w:r>
      <w:r w:rsidR="00FF6798" w:rsidRPr="000B2E50">
        <w:rPr>
          <w:rFonts w:ascii="Times New Roman" w:hAnsi="Times New Roman" w:cs="Times New Roman"/>
        </w:rPr>
        <w:t>З</w:t>
      </w:r>
      <w:r w:rsidRPr="000B2E50">
        <w:rPr>
          <w:rFonts w:ascii="Times New Roman" w:hAnsi="Times New Roman" w:cs="Times New Roman"/>
        </w:rPr>
        <w:t>аявителем</w:t>
      </w:r>
      <w:r w:rsidR="00FF6798" w:rsidRPr="000B2E50">
        <w:rPr>
          <w:rFonts w:ascii="Times New Roman" w:hAnsi="Times New Roman" w:cs="Times New Roman"/>
        </w:rPr>
        <w:t xml:space="preserve"> или Представителем заявителя</w:t>
      </w:r>
      <w:r w:rsidRPr="000B2E50">
        <w:rPr>
          <w:rFonts w:ascii="Times New Roman" w:hAnsi="Times New Roman" w:cs="Times New Roman"/>
        </w:rPr>
        <w:t xml:space="preserve"> одного из документов, указанных в </w:t>
      </w:r>
      <w:hyperlink w:anchor="Par141" w:history="1">
        <w:r w:rsidRPr="000B2E50">
          <w:rPr>
            <w:rStyle w:val="ae"/>
            <w:rFonts w:ascii="Times New Roman" w:hAnsi="Times New Roman" w:cs="Times New Roman"/>
            <w:color w:val="auto"/>
            <w:u w:val="none"/>
          </w:rPr>
          <w:t>пункт</w:t>
        </w:r>
        <w:r w:rsidR="00ED04E7">
          <w:rPr>
            <w:rStyle w:val="ae"/>
            <w:rFonts w:ascii="Times New Roman" w:hAnsi="Times New Roman" w:cs="Times New Roman"/>
            <w:color w:val="auto"/>
            <w:u w:val="none"/>
          </w:rPr>
          <w:t>ах</w:t>
        </w:r>
      </w:hyperlink>
      <w:r w:rsidR="00ED04E7">
        <w:rPr>
          <w:rStyle w:val="ae"/>
          <w:rFonts w:ascii="Times New Roman" w:hAnsi="Times New Roman" w:cs="Times New Roman"/>
          <w:color w:val="auto"/>
          <w:u w:val="none"/>
        </w:rPr>
        <w:t xml:space="preserve"> </w:t>
      </w:r>
      <w:r w:rsidRPr="000B2E50">
        <w:rPr>
          <w:rFonts w:ascii="Times New Roman" w:hAnsi="Times New Roman" w:cs="Times New Roman"/>
        </w:rPr>
        <w:t>9.</w:t>
      </w:r>
      <w:r w:rsidR="00ED04E7">
        <w:rPr>
          <w:rFonts w:ascii="Times New Roman" w:hAnsi="Times New Roman" w:cs="Times New Roman"/>
        </w:rPr>
        <w:t>4 - 9.6</w:t>
      </w:r>
      <w:r w:rsidRPr="000B2E50">
        <w:rPr>
          <w:rFonts w:ascii="Times New Roman" w:hAnsi="Times New Roman" w:cs="Times New Roman"/>
        </w:rPr>
        <w:t xml:space="preserve"> настоящего административного регламента;</w:t>
      </w:r>
    </w:p>
    <w:p w14:paraId="60CEA794" w14:textId="6413A742" w:rsidR="00B07305" w:rsidRPr="00065FB8" w:rsidRDefault="00B07305">
      <w:pPr>
        <w:widowControl w:val="0"/>
        <w:autoSpaceDE w:val="0"/>
        <w:autoSpaceDN w:val="0"/>
        <w:adjustRightInd w:val="0"/>
        <w:spacing w:after="0" w:line="240" w:lineRule="auto"/>
        <w:ind w:firstLine="540"/>
        <w:jc w:val="both"/>
        <w:rPr>
          <w:rFonts w:ascii="Times New Roman" w:hAnsi="Times New Roman" w:cs="Times New Roman"/>
        </w:rPr>
      </w:pPr>
      <w:r w:rsidRPr="00065FB8">
        <w:rPr>
          <w:rFonts w:ascii="Times New Roman" w:hAnsi="Times New Roman" w:cs="Times New Roman"/>
        </w:rPr>
        <w:t xml:space="preserve">12.2.3. </w:t>
      </w:r>
      <w:r w:rsidR="00805E22" w:rsidRPr="00065FB8">
        <w:rPr>
          <w:rFonts w:ascii="Times New Roman" w:hAnsi="Times New Roman" w:cs="Times New Roman"/>
        </w:rPr>
        <w:t xml:space="preserve">отсутствие </w:t>
      </w:r>
      <w:r w:rsidR="00FF6798" w:rsidRPr="00065FB8">
        <w:rPr>
          <w:rFonts w:ascii="Times New Roman" w:hAnsi="Times New Roman" w:cs="Times New Roman"/>
        </w:rPr>
        <w:t>З</w:t>
      </w:r>
      <w:r w:rsidR="00805E22" w:rsidRPr="00065FB8">
        <w:rPr>
          <w:rFonts w:ascii="Times New Roman" w:hAnsi="Times New Roman" w:cs="Times New Roman"/>
        </w:rPr>
        <w:t xml:space="preserve">аявителя или </w:t>
      </w:r>
      <w:r w:rsidR="00FF6798" w:rsidRPr="00065FB8">
        <w:rPr>
          <w:rFonts w:ascii="Times New Roman" w:hAnsi="Times New Roman" w:cs="Times New Roman"/>
        </w:rPr>
        <w:t>П</w:t>
      </w:r>
      <w:r w:rsidR="00805E22" w:rsidRPr="00065FB8">
        <w:rPr>
          <w:rFonts w:ascii="Times New Roman" w:hAnsi="Times New Roman" w:cs="Times New Roman"/>
        </w:rPr>
        <w:t xml:space="preserve">редставителя заявителя в </w:t>
      </w:r>
      <w:proofErr w:type="spellStart"/>
      <w:r w:rsidR="00805E22" w:rsidRPr="00065FB8">
        <w:rPr>
          <w:rFonts w:ascii="Times New Roman" w:hAnsi="Times New Roman" w:cs="Times New Roman"/>
        </w:rPr>
        <w:t>перепланируемом</w:t>
      </w:r>
      <w:proofErr w:type="spellEnd"/>
      <w:r w:rsidR="00805E22" w:rsidRPr="00065FB8">
        <w:rPr>
          <w:rFonts w:ascii="Times New Roman" w:hAnsi="Times New Roman" w:cs="Times New Roman"/>
        </w:rPr>
        <w:t xml:space="preserve"> жилом помещении в момент прибытия Приемочной комиссии;</w:t>
      </w:r>
    </w:p>
    <w:p w14:paraId="1B3E9D64" w14:textId="51D360E2" w:rsidR="00805E22" w:rsidRPr="00065FB8" w:rsidRDefault="00805E22">
      <w:pPr>
        <w:widowControl w:val="0"/>
        <w:autoSpaceDE w:val="0"/>
        <w:autoSpaceDN w:val="0"/>
        <w:adjustRightInd w:val="0"/>
        <w:spacing w:after="0" w:line="240" w:lineRule="auto"/>
        <w:ind w:firstLine="540"/>
        <w:jc w:val="both"/>
        <w:rPr>
          <w:rFonts w:ascii="Times New Roman" w:hAnsi="Times New Roman" w:cs="Times New Roman"/>
        </w:rPr>
      </w:pPr>
      <w:r w:rsidRPr="00065FB8">
        <w:rPr>
          <w:rFonts w:ascii="Times New Roman" w:hAnsi="Times New Roman" w:cs="Times New Roman"/>
        </w:rPr>
        <w:t xml:space="preserve">12.2.4. отсутствие у </w:t>
      </w:r>
      <w:r w:rsidR="00FF6798" w:rsidRPr="00065FB8">
        <w:rPr>
          <w:rFonts w:ascii="Times New Roman" w:hAnsi="Times New Roman" w:cs="Times New Roman"/>
        </w:rPr>
        <w:t>П</w:t>
      </w:r>
      <w:r w:rsidRPr="00065FB8">
        <w:rPr>
          <w:rFonts w:ascii="Times New Roman" w:hAnsi="Times New Roman" w:cs="Times New Roman"/>
        </w:rPr>
        <w:t xml:space="preserve">редставителя заявителя доверенности для подписания Акта (в случае если в момент приемки интересы </w:t>
      </w:r>
      <w:r w:rsidR="00FF6798" w:rsidRPr="00065FB8">
        <w:rPr>
          <w:rFonts w:ascii="Times New Roman" w:hAnsi="Times New Roman" w:cs="Times New Roman"/>
        </w:rPr>
        <w:t>З</w:t>
      </w:r>
      <w:r w:rsidRPr="00065FB8">
        <w:rPr>
          <w:rFonts w:ascii="Times New Roman" w:hAnsi="Times New Roman" w:cs="Times New Roman"/>
        </w:rPr>
        <w:t xml:space="preserve">аявителя представляет </w:t>
      </w:r>
      <w:r w:rsidR="00FF6798" w:rsidRPr="00065FB8">
        <w:rPr>
          <w:rFonts w:ascii="Times New Roman" w:hAnsi="Times New Roman" w:cs="Times New Roman"/>
        </w:rPr>
        <w:t>П</w:t>
      </w:r>
      <w:r w:rsidRPr="00065FB8">
        <w:rPr>
          <w:rFonts w:ascii="Times New Roman" w:hAnsi="Times New Roman" w:cs="Times New Roman"/>
        </w:rPr>
        <w:t>редставитель).</w:t>
      </w:r>
    </w:p>
    <w:p w14:paraId="2A001CFE" w14:textId="77777777" w:rsidR="00443846" w:rsidRPr="000B2E50" w:rsidRDefault="00443846">
      <w:pPr>
        <w:widowControl w:val="0"/>
        <w:autoSpaceDE w:val="0"/>
        <w:autoSpaceDN w:val="0"/>
        <w:adjustRightInd w:val="0"/>
        <w:spacing w:after="0" w:line="240" w:lineRule="auto"/>
        <w:ind w:firstLine="540"/>
        <w:jc w:val="both"/>
        <w:rPr>
          <w:rFonts w:ascii="Times New Roman" w:hAnsi="Times New Roman" w:cs="Times New Roman"/>
          <w:color w:val="5B9BD5" w:themeColor="accent1"/>
        </w:rPr>
      </w:pPr>
    </w:p>
    <w:p w14:paraId="48FF892C" w14:textId="77777777" w:rsidR="00A2561C" w:rsidRPr="00646603" w:rsidRDefault="0073257B" w:rsidP="00443846">
      <w:pPr>
        <w:pStyle w:val="2-"/>
        <w:numPr>
          <w:ilvl w:val="0"/>
          <w:numId w:val="2"/>
        </w:numPr>
        <w:shd w:val="clear" w:color="auto" w:fill="FFFFFF" w:themeFill="background1"/>
        <w:spacing w:before="0" w:after="0" w:line="276" w:lineRule="auto"/>
        <w:ind w:left="0" w:firstLine="0"/>
        <w:rPr>
          <w:i w:val="0"/>
          <w:sz w:val="24"/>
          <w:szCs w:val="24"/>
        </w:rPr>
      </w:pPr>
      <w:bookmarkStart w:id="44" w:name="_Toc466453814"/>
      <w:bookmarkStart w:id="45" w:name="_Toc437973293"/>
      <w:bookmarkStart w:id="46" w:name="_Toc438110034"/>
      <w:bookmarkStart w:id="47" w:name="_Toc438376239"/>
      <w:bookmarkStart w:id="48" w:name="_Toc440656158"/>
      <w:r w:rsidRPr="00646603">
        <w:rPr>
          <w:i w:val="0"/>
          <w:sz w:val="24"/>
          <w:szCs w:val="24"/>
        </w:rPr>
        <w:t xml:space="preserve">Исчерпывающий перечень оснований для отказа в приеме </w:t>
      </w:r>
      <w:r w:rsidR="00574F21" w:rsidRPr="00646603">
        <w:rPr>
          <w:i w:val="0"/>
          <w:sz w:val="24"/>
          <w:szCs w:val="24"/>
        </w:rPr>
        <w:t xml:space="preserve">и регистрации заявления на </w:t>
      </w:r>
      <w:r w:rsidRPr="00646603">
        <w:rPr>
          <w:i w:val="0"/>
          <w:sz w:val="24"/>
          <w:szCs w:val="24"/>
        </w:rPr>
        <w:t>предоставлени</w:t>
      </w:r>
      <w:r w:rsidR="00574F21" w:rsidRPr="00646603">
        <w:rPr>
          <w:i w:val="0"/>
          <w:sz w:val="24"/>
          <w:szCs w:val="24"/>
        </w:rPr>
        <w:t>е</w:t>
      </w:r>
      <w:r w:rsidRPr="00646603">
        <w:rPr>
          <w:i w:val="0"/>
          <w:sz w:val="24"/>
          <w:szCs w:val="24"/>
        </w:rPr>
        <w:t xml:space="preserve"> </w:t>
      </w:r>
      <w:r w:rsidR="0057578A" w:rsidRPr="00646603">
        <w:rPr>
          <w:i w:val="0"/>
          <w:sz w:val="24"/>
          <w:szCs w:val="24"/>
        </w:rPr>
        <w:t>У</w:t>
      </w:r>
      <w:r w:rsidR="00A2561C" w:rsidRPr="00646603">
        <w:rPr>
          <w:i w:val="0"/>
          <w:sz w:val="24"/>
          <w:szCs w:val="24"/>
        </w:rPr>
        <w:t>слуги</w:t>
      </w:r>
      <w:bookmarkEnd w:id="44"/>
    </w:p>
    <w:p w14:paraId="0E3E44C3" w14:textId="0FB9DFD7" w:rsidR="003C249C" w:rsidRPr="000B2E50" w:rsidRDefault="003C249C" w:rsidP="00646603">
      <w:pPr>
        <w:widowControl w:val="0"/>
        <w:autoSpaceDE w:val="0"/>
        <w:autoSpaceDN w:val="0"/>
        <w:adjustRightInd w:val="0"/>
        <w:spacing w:after="0" w:line="240" w:lineRule="auto"/>
        <w:ind w:firstLine="540"/>
        <w:jc w:val="both"/>
        <w:rPr>
          <w:rFonts w:ascii="Times New Roman" w:hAnsi="Times New Roman" w:cs="Times New Roman"/>
        </w:rPr>
      </w:pPr>
      <w:bookmarkStart w:id="49" w:name="_Toc446601921"/>
      <w:r w:rsidRPr="000B2E50">
        <w:rPr>
          <w:rFonts w:ascii="Times New Roman" w:hAnsi="Times New Roman" w:cs="Times New Roman"/>
        </w:rPr>
        <w:t>13.1.</w:t>
      </w:r>
      <w:r w:rsidRPr="000B2E50">
        <w:rPr>
          <w:rFonts w:ascii="Times New Roman" w:hAnsi="Times New Roman" w:cs="Times New Roman"/>
        </w:rPr>
        <w:tab/>
        <w:t xml:space="preserve">Основаниями для отказа в приеме </w:t>
      </w:r>
      <w:r w:rsidR="00FF720D" w:rsidRPr="000B2E50">
        <w:rPr>
          <w:rFonts w:ascii="Times New Roman" w:hAnsi="Times New Roman" w:cs="Times New Roman"/>
        </w:rPr>
        <w:t>(регистрации) заявления на</w:t>
      </w:r>
      <w:r w:rsidRPr="000B2E50">
        <w:rPr>
          <w:rFonts w:ascii="Times New Roman" w:hAnsi="Times New Roman" w:cs="Times New Roman"/>
        </w:rPr>
        <w:t xml:space="preserve"> предоставлени</w:t>
      </w:r>
      <w:r w:rsidR="00FF720D" w:rsidRPr="000B2E50">
        <w:rPr>
          <w:rFonts w:ascii="Times New Roman" w:hAnsi="Times New Roman" w:cs="Times New Roman"/>
        </w:rPr>
        <w:t>е</w:t>
      </w:r>
      <w:r w:rsidRPr="000B2E50">
        <w:rPr>
          <w:rFonts w:ascii="Times New Roman" w:hAnsi="Times New Roman" w:cs="Times New Roman"/>
        </w:rPr>
        <w:t xml:space="preserve"> Услуги, являются:</w:t>
      </w:r>
      <w:bookmarkEnd w:id="49"/>
    </w:p>
    <w:p w14:paraId="18BD4F35" w14:textId="3538AB59" w:rsidR="003C249C" w:rsidRPr="000B2E50" w:rsidRDefault="003C249C" w:rsidP="00646603">
      <w:pPr>
        <w:widowControl w:val="0"/>
        <w:autoSpaceDE w:val="0"/>
        <w:autoSpaceDN w:val="0"/>
        <w:adjustRightInd w:val="0"/>
        <w:spacing w:after="0" w:line="240" w:lineRule="auto"/>
        <w:ind w:firstLine="540"/>
        <w:jc w:val="both"/>
        <w:rPr>
          <w:rFonts w:ascii="Times New Roman" w:hAnsi="Times New Roman" w:cs="Times New Roman"/>
        </w:rPr>
      </w:pPr>
      <w:bookmarkStart w:id="50" w:name="_Toc446601922"/>
      <w:bookmarkEnd w:id="45"/>
      <w:bookmarkEnd w:id="46"/>
      <w:bookmarkEnd w:id="47"/>
      <w:bookmarkEnd w:id="48"/>
      <w:r w:rsidRPr="000B2E50">
        <w:rPr>
          <w:rFonts w:ascii="Times New Roman" w:hAnsi="Times New Roman" w:cs="Times New Roman"/>
        </w:rPr>
        <w:t>13.1.2.</w:t>
      </w:r>
      <w:r w:rsidRPr="000B2E50">
        <w:rPr>
          <w:rFonts w:ascii="Times New Roman" w:hAnsi="Times New Roman" w:cs="Times New Roman"/>
        </w:rPr>
        <w:tab/>
        <w:t xml:space="preserve">Обращение за предоставлением </w:t>
      </w:r>
      <w:r w:rsidR="008223C6" w:rsidRPr="000B2E50">
        <w:rPr>
          <w:rFonts w:ascii="Times New Roman" w:hAnsi="Times New Roman" w:cs="Times New Roman"/>
        </w:rPr>
        <w:t>У</w:t>
      </w:r>
      <w:r w:rsidRPr="000B2E50">
        <w:rPr>
          <w:rFonts w:ascii="Times New Roman" w:hAnsi="Times New Roman" w:cs="Times New Roman"/>
        </w:rPr>
        <w:t xml:space="preserve">слуги без предъявления документа, позволяющего установить личность </w:t>
      </w:r>
      <w:r w:rsidR="00EB6F33" w:rsidRPr="000B2E50">
        <w:rPr>
          <w:rFonts w:ascii="Times New Roman" w:hAnsi="Times New Roman" w:cs="Times New Roman"/>
        </w:rPr>
        <w:t xml:space="preserve">и (или) полномочия </w:t>
      </w:r>
      <w:r w:rsidRPr="000B2E50">
        <w:rPr>
          <w:rFonts w:ascii="Times New Roman" w:hAnsi="Times New Roman" w:cs="Times New Roman"/>
        </w:rPr>
        <w:t>Заявителя</w:t>
      </w:r>
      <w:bookmarkEnd w:id="50"/>
      <w:r w:rsidR="00FF6798" w:rsidRPr="000B2E50">
        <w:rPr>
          <w:rFonts w:ascii="Times New Roman" w:hAnsi="Times New Roman" w:cs="Times New Roman"/>
        </w:rPr>
        <w:t xml:space="preserve"> или Представителя заявителя</w:t>
      </w:r>
      <w:r w:rsidR="00EB6F33" w:rsidRPr="000B2E50">
        <w:rPr>
          <w:rFonts w:ascii="Times New Roman" w:hAnsi="Times New Roman" w:cs="Times New Roman"/>
        </w:rPr>
        <w:t>;</w:t>
      </w:r>
    </w:p>
    <w:p w14:paraId="31946B70" w14:textId="06F5B643" w:rsidR="003C249C" w:rsidRPr="000B2E50" w:rsidRDefault="003C249C" w:rsidP="00646603">
      <w:pPr>
        <w:widowControl w:val="0"/>
        <w:autoSpaceDE w:val="0"/>
        <w:autoSpaceDN w:val="0"/>
        <w:adjustRightInd w:val="0"/>
        <w:spacing w:after="0" w:line="240" w:lineRule="auto"/>
        <w:ind w:firstLine="540"/>
        <w:jc w:val="both"/>
        <w:rPr>
          <w:rFonts w:ascii="Times New Roman" w:hAnsi="Times New Roman" w:cs="Times New Roman"/>
        </w:rPr>
      </w:pPr>
      <w:bookmarkStart w:id="51" w:name="_Toc446601923"/>
      <w:r w:rsidRPr="000B2E50">
        <w:rPr>
          <w:rFonts w:ascii="Times New Roman" w:hAnsi="Times New Roman" w:cs="Times New Roman"/>
        </w:rPr>
        <w:t>13.1.3.</w:t>
      </w:r>
      <w:r w:rsidRPr="000B2E50">
        <w:rPr>
          <w:rFonts w:ascii="Times New Roman" w:hAnsi="Times New Roman" w:cs="Times New Roman"/>
        </w:rPr>
        <w:tab/>
        <w:t>Документы содержат подчистки и исправления текста;</w:t>
      </w:r>
      <w:bookmarkEnd w:id="51"/>
    </w:p>
    <w:p w14:paraId="2DEE46F2" w14:textId="3C096087" w:rsidR="003C249C" w:rsidRPr="000B2E50" w:rsidRDefault="003C249C" w:rsidP="00646603">
      <w:pPr>
        <w:widowControl w:val="0"/>
        <w:autoSpaceDE w:val="0"/>
        <w:autoSpaceDN w:val="0"/>
        <w:adjustRightInd w:val="0"/>
        <w:spacing w:after="0" w:line="240" w:lineRule="auto"/>
        <w:ind w:firstLine="540"/>
        <w:jc w:val="both"/>
        <w:rPr>
          <w:rFonts w:ascii="Times New Roman" w:hAnsi="Times New Roman" w:cs="Times New Roman"/>
        </w:rPr>
      </w:pPr>
      <w:bookmarkStart w:id="52" w:name="_Toc446601924"/>
      <w:r w:rsidRPr="000B2E50">
        <w:rPr>
          <w:rFonts w:ascii="Times New Roman" w:hAnsi="Times New Roman" w:cs="Times New Roman"/>
        </w:rPr>
        <w:t>13.1.5.</w:t>
      </w:r>
      <w:r w:rsidRPr="000B2E50">
        <w:rPr>
          <w:rFonts w:ascii="Times New Roman" w:hAnsi="Times New Roman" w:cs="Times New Roman"/>
        </w:rPr>
        <w:tab/>
        <w:t>Документы утратили силу;</w:t>
      </w:r>
      <w:bookmarkEnd w:id="52"/>
    </w:p>
    <w:p w14:paraId="29246F95" w14:textId="20EFD9A8" w:rsidR="003C249C" w:rsidRPr="000B2E50" w:rsidRDefault="003C249C" w:rsidP="00646603">
      <w:pPr>
        <w:widowControl w:val="0"/>
        <w:autoSpaceDE w:val="0"/>
        <w:autoSpaceDN w:val="0"/>
        <w:adjustRightInd w:val="0"/>
        <w:spacing w:after="0" w:line="240" w:lineRule="auto"/>
        <w:ind w:firstLine="540"/>
        <w:jc w:val="both"/>
        <w:rPr>
          <w:rFonts w:ascii="Times New Roman" w:hAnsi="Times New Roman" w:cs="Times New Roman"/>
        </w:rPr>
      </w:pPr>
      <w:bookmarkStart w:id="53" w:name="_Toc446601925"/>
      <w:r w:rsidRPr="000B2E50">
        <w:rPr>
          <w:rFonts w:ascii="Times New Roman" w:hAnsi="Times New Roman" w:cs="Times New Roman"/>
        </w:rPr>
        <w:t>13.1.6.</w:t>
      </w:r>
      <w:r w:rsidRPr="000B2E50">
        <w:rPr>
          <w:rFonts w:ascii="Times New Roman" w:hAnsi="Times New Roman" w:cs="Times New Roman"/>
        </w:rPr>
        <w:tab/>
        <w:t>Некорректное заполнение полей в Заявлении</w:t>
      </w:r>
      <w:r w:rsidR="00B270BB" w:rsidRPr="000B2E50">
        <w:rPr>
          <w:rFonts w:ascii="Times New Roman" w:hAnsi="Times New Roman" w:cs="Times New Roman"/>
        </w:rPr>
        <w:t xml:space="preserve"> и уведомлении</w:t>
      </w:r>
      <w:bookmarkEnd w:id="53"/>
      <w:r w:rsidR="00B270BB" w:rsidRPr="000B2E50">
        <w:rPr>
          <w:rFonts w:ascii="Times New Roman" w:hAnsi="Times New Roman" w:cs="Times New Roman"/>
        </w:rPr>
        <w:t>;</w:t>
      </w:r>
    </w:p>
    <w:p w14:paraId="4C9F5D6E" w14:textId="59083204" w:rsidR="00646603" w:rsidRPr="000B2E50" w:rsidRDefault="003C249C" w:rsidP="00646603">
      <w:pPr>
        <w:widowControl w:val="0"/>
        <w:autoSpaceDE w:val="0"/>
        <w:autoSpaceDN w:val="0"/>
        <w:adjustRightInd w:val="0"/>
        <w:spacing w:after="0" w:line="240" w:lineRule="auto"/>
        <w:ind w:firstLine="540"/>
        <w:jc w:val="both"/>
        <w:rPr>
          <w:rFonts w:ascii="Times New Roman" w:hAnsi="Times New Roman" w:cs="Times New Roman"/>
        </w:rPr>
      </w:pPr>
      <w:bookmarkStart w:id="54" w:name="_Toc446601926"/>
      <w:r w:rsidRPr="000B2E50">
        <w:rPr>
          <w:rFonts w:ascii="Times New Roman" w:hAnsi="Times New Roman" w:cs="Times New Roman"/>
        </w:rPr>
        <w:t>13.1.7.</w:t>
      </w:r>
      <w:r w:rsidRPr="000B2E50">
        <w:rPr>
          <w:rFonts w:ascii="Times New Roman" w:hAnsi="Times New Roman" w:cs="Times New Roman"/>
        </w:rPr>
        <w:tab/>
        <w:t>Качество представленных документов не позволяет в полном объеме прочитать сведения, содержащиеся в документах;</w:t>
      </w:r>
      <w:bookmarkEnd w:id="54"/>
    </w:p>
    <w:p w14:paraId="0978A82B" w14:textId="18D02FE3" w:rsidR="00646603" w:rsidRPr="000B2E50" w:rsidRDefault="00B270BB" w:rsidP="00646603">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13.1.8. Представление документов в ненадлежащий орган.</w:t>
      </w:r>
      <w:bookmarkStart w:id="55" w:name="_Toc446601928"/>
    </w:p>
    <w:p w14:paraId="2BDB94EA" w14:textId="68F21EC7" w:rsidR="00A27EC9" w:rsidRPr="000B2E50" w:rsidRDefault="003C249C" w:rsidP="00646603">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13.2.</w:t>
      </w:r>
      <w:r w:rsidRPr="000B2E50">
        <w:rPr>
          <w:rFonts w:ascii="Times New Roman" w:eastAsia="Calibri" w:hAnsi="Times New Roman" w:cs="Times New Roman"/>
        </w:rPr>
        <w:tab/>
      </w:r>
      <w:r w:rsidR="00FF720D" w:rsidRPr="000B2E50">
        <w:rPr>
          <w:rFonts w:ascii="Times New Roman" w:eastAsia="Calibri" w:hAnsi="Times New Roman" w:cs="Times New Roman"/>
        </w:rPr>
        <w:t xml:space="preserve">В случае подачи заявления через МФЦ, письменное решение об отказе в приеме заявления на предоставление Услуги в бумажном виде по форме согласно Приложению </w:t>
      </w:r>
      <w:r w:rsidR="00844CE4" w:rsidRPr="000B2E50">
        <w:rPr>
          <w:rFonts w:ascii="Times New Roman" w:eastAsia="Calibri" w:hAnsi="Times New Roman" w:cs="Times New Roman"/>
        </w:rPr>
        <w:t xml:space="preserve">№ </w:t>
      </w:r>
      <w:r w:rsidR="001C10AA" w:rsidRPr="000B2E50">
        <w:rPr>
          <w:rFonts w:ascii="Times New Roman" w:eastAsia="Calibri" w:hAnsi="Times New Roman" w:cs="Times New Roman"/>
        </w:rPr>
        <w:t>1</w:t>
      </w:r>
      <w:r w:rsidR="00D04C3F" w:rsidRPr="000B2E50">
        <w:rPr>
          <w:rFonts w:ascii="Times New Roman" w:eastAsia="Calibri" w:hAnsi="Times New Roman" w:cs="Times New Roman"/>
        </w:rPr>
        <w:t>4</w:t>
      </w:r>
      <w:r w:rsidR="00FF720D" w:rsidRPr="000B2E50">
        <w:rPr>
          <w:rFonts w:ascii="Times New Roman" w:eastAsia="Calibri" w:hAnsi="Times New Roman" w:cs="Times New Roman"/>
        </w:rPr>
        <w:t xml:space="preserve"> к Административному регламенту оформляется и подписывается уполномоченным должностным лицом МФЦ. В случае подачи заявления через РПГУ отказе в приеме заявления на предоставление Услуги в виде электронного документа направляется в Личный кабинет Заявителя и выдается (направляется) Заявителю</w:t>
      </w:r>
      <w:r w:rsidR="00FF6798" w:rsidRPr="000B2E50">
        <w:rPr>
          <w:rFonts w:ascii="Times New Roman" w:eastAsia="Calibri" w:hAnsi="Times New Roman" w:cs="Times New Roman"/>
        </w:rPr>
        <w:t xml:space="preserve"> или Представителю заявителя</w:t>
      </w:r>
      <w:r w:rsidR="00FF720D" w:rsidRPr="000B2E50">
        <w:rPr>
          <w:rFonts w:ascii="Times New Roman" w:eastAsia="Calibri" w:hAnsi="Times New Roman" w:cs="Times New Roman"/>
        </w:rPr>
        <w:t xml:space="preserve"> уполномоченным должностным лицом МФЦ с указанием причин отказа не позднее следующего рабочего дня после поступления требования Заявителя</w:t>
      </w:r>
      <w:r w:rsidR="00FF6798" w:rsidRPr="000B2E50">
        <w:rPr>
          <w:rFonts w:ascii="Times New Roman" w:eastAsia="Calibri" w:hAnsi="Times New Roman" w:cs="Times New Roman"/>
        </w:rPr>
        <w:t xml:space="preserve"> или Представителя заявителя</w:t>
      </w:r>
      <w:r w:rsidR="00FF720D" w:rsidRPr="000B2E50">
        <w:rPr>
          <w:rFonts w:ascii="Times New Roman" w:eastAsia="Calibri" w:hAnsi="Times New Roman" w:cs="Times New Roman"/>
        </w:rPr>
        <w:t>.</w:t>
      </w:r>
      <w:bookmarkEnd w:id="55"/>
    </w:p>
    <w:p w14:paraId="593C6BD5" w14:textId="77777777" w:rsidR="00646603" w:rsidRPr="000B2E50" w:rsidRDefault="00646603" w:rsidP="00646603">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rPr>
      </w:pPr>
    </w:p>
    <w:p w14:paraId="0A32F9EE" w14:textId="77EC48C2" w:rsidR="00443846" w:rsidRPr="00646603" w:rsidRDefault="00A27EC9" w:rsidP="00443846">
      <w:pPr>
        <w:pStyle w:val="2-"/>
        <w:numPr>
          <w:ilvl w:val="0"/>
          <w:numId w:val="2"/>
        </w:numPr>
        <w:shd w:val="clear" w:color="auto" w:fill="FFFFFF" w:themeFill="background1"/>
        <w:spacing w:before="0" w:after="0" w:line="276" w:lineRule="auto"/>
        <w:ind w:left="0" w:firstLine="0"/>
        <w:rPr>
          <w:i w:val="0"/>
          <w:sz w:val="24"/>
          <w:szCs w:val="24"/>
        </w:rPr>
      </w:pPr>
      <w:bookmarkStart w:id="56" w:name="_Toc466453815"/>
      <w:r w:rsidRPr="00646603">
        <w:rPr>
          <w:i w:val="0"/>
          <w:sz w:val="24"/>
          <w:szCs w:val="24"/>
        </w:rPr>
        <w:t xml:space="preserve">Отзыв Заявителем обращения на предоставление </w:t>
      </w:r>
      <w:r w:rsidR="00844CE4" w:rsidRPr="00646603">
        <w:rPr>
          <w:i w:val="0"/>
          <w:sz w:val="24"/>
          <w:szCs w:val="24"/>
        </w:rPr>
        <w:t>У</w:t>
      </w:r>
      <w:r w:rsidRPr="00646603">
        <w:rPr>
          <w:i w:val="0"/>
          <w:sz w:val="24"/>
          <w:szCs w:val="24"/>
        </w:rPr>
        <w:t>слуги</w:t>
      </w:r>
      <w:bookmarkEnd w:id="56"/>
    </w:p>
    <w:p w14:paraId="3EB025B3" w14:textId="77777777" w:rsidR="00443846" w:rsidRPr="00646603" w:rsidRDefault="00443846" w:rsidP="00443846">
      <w:pPr>
        <w:pStyle w:val="2-"/>
        <w:shd w:val="clear" w:color="auto" w:fill="FFFFFF" w:themeFill="background1"/>
        <w:spacing w:before="0" w:after="0" w:line="276" w:lineRule="auto"/>
        <w:jc w:val="left"/>
        <w:rPr>
          <w:i w:val="0"/>
          <w:sz w:val="24"/>
          <w:szCs w:val="24"/>
        </w:rPr>
      </w:pPr>
    </w:p>
    <w:p w14:paraId="4D609FCE" w14:textId="68994C09" w:rsidR="00A27EC9" w:rsidRPr="000B2E50" w:rsidRDefault="00A27EC9" w:rsidP="00A27EC9">
      <w:pPr>
        <w:pStyle w:val="a2"/>
        <w:numPr>
          <w:ilvl w:val="1"/>
          <w:numId w:val="31"/>
        </w:numPr>
        <w:tabs>
          <w:tab w:val="clear" w:pos="992"/>
          <w:tab w:val="clear" w:pos="1134"/>
          <w:tab w:val="clear" w:pos="9781"/>
          <w:tab w:val="left" w:pos="993"/>
        </w:tabs>
        <w:ind w:left="142" w:firstLine="567"/>
        <w:rPr>
          <w:sz w:val="22"/>
          <w:szCs w:val="22"/>
        </w:rPr>
      </w:pPr>
      <w:r w:rsidRPr="000B2E50">
        <w:rPr>
          <w:sz w:val="22"/>
          <w:szCs w:val="22"/>
        </w:rPr>
        <w:t xml:space="preserve"> Заявитель </w:t>
      </w:r>
      <w:r w:rsidR="00FF6798" w:rsidRPr="000B2E50">
        <w:rPr>
          <w:sz w:val="22"/>
          <w:szCs w:val="22"/>
        </w:rPr>
        <w:t xml:space="preserve">или Представитель заявителя </w:t>
      </w:r>
      <w:r w:rsidRPr="000B2E50">
        <w:rPr>
          <w:sz w:val="22"/>
          <w:szCs w:val="22"/>
        </w:rPr>
        <w:t>имеет право отозвать заявление на предоставление Услуги в период с момента регистрации заявления и иных документов, необходимых для предоставления Услуги, в ведомственной системе регистрации до даты предоставления результата Услуги.</w:t>
      </w:r>
    </w:p>
    <w:p w14:paraId="0EDF70AA" w14:textId="5C06D686" w:rsidR="00A27EC9" w:rsidRPr="000B2E50" w:rsidRDefault="00A27EC9" w:rsidP="00A27EC9">
      <w:pPr>
        <w:pStyle w:val="a2"/>
        <w:numPr>
          <w:ilvl w:val="1"/>
          <w:numId w:val="31"/>
        </w:numPr>
        <w:tabs>
          <w:tab w:val="clear" w:pos="992"/>
          <w:tab w:val="clear" w:pos="1134"/>
          <w:tab w:val="clear" w:pos="9781"/>
          <w:tab w:val="left" w:pos="993"/>
        </w:tabs>
        <w:ind w:left="142" w:firstLine="567"/>
        <w:rPr>
          <w:sz w:val="22"/>
          <w:szCs w:val="22"/>
        </w:rPr>
      </w:pPr>
      <w:r w:rsidRPr="000B2E50">
        <w:rPr>
          <w:sz w:val="22"/>
          <w:szCs w:val="22"/>
        </w:rPr>
        <w:t xml:space="preserve"> В целях отзыва обращения на предоставление Услуги, Заявитель</w:t>
      </w:r>
      <w:r w:rsidR="00FF6798" w:rsidRPr="000B2E50">
        <w:rPr>
          <w:sz w:val="22"/>
          <w:szCs w:val="22"/>
        </w:rPr>
        <w:t xml:space="preserve"> или Представитель заявителя</w:t>
      </w:r>
      <w:r w:rsidRPr="000B2E50">
        <w:rPr>
          <w:sz w:val="22"/>
          <w:szCs w:val="22"/>
        </w:rPr>
        <w:t xml:space="preserve"> направляет через МФЦ или Личный кабинет РПГУ заявление об отзыве заявления на предоставление Услуги.</w:t>
      </w:r>
    </w:p>
    <w:p w14:paraId="2CF1E088" w14:textId="41EDB7EA" w:rsidR="00A27EC9" w:rsidRPr="000B2E50" w:rsidRDefault="00A27EC9" w:rsidP="003F05A3">
      <w:pPr>
        <w:pStyle w:val="a2"/>
        <w:numPr>
          <w:ilvl w:val="1"/>
          <w:numId w:val="31"/>
        </w:numPr>
        <w:tabs>
          <w:tab w:val="clear" w:pos="992"/>
          <w:tab w:val="clear" w:pos="1134"/>
          <w:tab w:val="clear" w:pos="9781"/>
        </w:tabs>
        <w:ind w:left="142" w:firstLine="567"/>
        <w:rPr>
          <w:sz w:val="22"/>
          <w:szCs w:val="22"/>
        </w:rPr>
      </w:pPr>
      <w:r w:rsidRPr="000B2E50">
        <w:rPr>
          <w:sz w:val="22"/>
          <w:szCs w:val="22"/>
        </w:rPr>
        <w:t xml:space="preserve">Предоставление Услуги прекращается с момента регистрации заявления об отзыве обращения в </w:t>
      </w:r>
      <w:r w:rsidR="009C1FB5">
        <w:rPr>
          <w:sz w:val="22"/>
          <w:szCs w:val="22"/>
        </w:rPr>
        <w:t xml:space="preserve">модуле </w:t>
      </w:r>
      <w:r w:rsidR="003F05A3" w:rsidRPr="003F05A3">
        <w:rPr>
          <w:sz w:val="22"/>
          <w:szCs w:val="22"/>
        </w:rPr>
        <w:t>ЕИС ОУ</w:t>
      </w:r>
      <w:r w:rsidRPr="000B2E50">
        <w:rPr>
          <w:sz w:val="22"/>
          <w:szCs w:val="22"/>
        </w:rPr>
        <w:t>.</w:t>
      </w:r>
    </w:p>
    <w:p w14:paraId="15AF021E" w14:textId="77777777" w:rsidR="00443846" w:rsidRPr="00646603" w:rsidRDefault="00443846" w:rsidP="00443846">
      <w:pPr>
        <w:pStyle w:val="a2"/>
        <w:numPr>
          <w:ilvl w:val="0"/>
          <w:numId w:val="0"/>
        </w:numPr>
        <w:tabs>
          <w:tab w:val="clear" w:pos="992"/>
          <w:tab w:val="clear" w:pos="1134"/>
          <w:tab w:val="clear" w:pos="9781"/>
          <w:tab w:val="left" w:pos="993"/>
        </w:tabs>
        <w:ind w:left="709"/>
        <w:rPr>
          <w:sz w:val="22"/>
          <w:szCs w:val="22"/>
        </w:rPr>
      </w:pPr>
    </w:p>
    <w:p w14:paraId="16A6F62C" w14:textId="05F74ABE" w:rsidR="005C14D4" w:rsidRDefault="005C14D4" w:rsidP="00443846">
      <w:pPr>
        <w:pStyle w:val="2-"/>
        <w:numPr>
          <w:ilvl w:val="0"/>
          <w:numId w:val="2"/>
        </w:numPr>
        <w:shd w:val="clear" w:color="auto" w:fill="FFFFFF" w:themeFill="background1"/>
        <w:spacing w:before="0" w:after="0" w:line="276" w:lineRule="auto"/>
        <w:ind w:left="0" w:firstLine="0"/>
        <w:rPr>
          <w:i w:val="0"/>
          <w:sz w:val="24"/>
          <w:szCs w:val="24"/>
        </w:rPr>
      </w:pPr>
      <w:bookmarkStart w:id="57" w:name="_Toc466453816"/>
      <w:r w:rsidRPr="00646603">
        <w:rPr>
          <w:i w:val="0"/>
          <w:sz w:val="24"/>
          <w:szCs w:val="24"/>
        </w:rPr>
        <w:t>Перечень услуг, необходимых и обязательных для предоставления Услуги</w:t>
      </w:r>
      <w:bookmarkEnd w:id="57"/>
    </w:p>
    <w:p w14:paraId="2E4B4336" w14:textId="77777777" w:rsidR="00646603" w:rsidRPr="00646603" w:rsidRDefault="00646603" w:rsidP="00646603">
      <w:pPr>
        <w:pStyle w:val="2-"/>
        <w:shd w:val="clear" w:color="auto" w:fill="FFFFFF" w:themeFill="background1"/>
        <w:spacing w:before="0" w:after="0" w:line="276" w:lineRule="auto"/>
        <w:jc w:val="left"/>
        <w:rPr>
          <w:i w:val="0"/>
          <w:sz w:val="24"/>
          <w:szCs w:val="24"/>
        </w:rPr>
      </w:pPr>
    </w:p>
    <w:p w14:paraId="0CE3B09D" w14:textId="01E46AB6" w:rsidR="005C14D4" w:rsidRPr="000B2E50" w:rsidRDefault="005C14D4" w:rsidP="00646603">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A27EC9" w:rsidRPr="000B2E50">
        <w:rPr>
          <w:rFonts w:ascii="Times New Roman" w:eastAsia="Calibri" w:hAnsi="Times New Roman" w:cs="Times New Roman"/>
        </w:rPr>
        <w:t>5</w:t>
      </w:r>
      <w:r w:rsidRPr="000B2E50">
        <w:rPr>
          <w:rFonts w:ascii="Times New Roman" w:eastAsia="Calibri" w:hAnsi="Times New Roman" w:cs="Times New Roman"/>
        </w:rPr>
        <w:t>.1. Услуги, необходимые и обязательные для предоставления Услуги, отсутствуют.</w:t>
      </w:r>
    </w:p>
    <w:p w14:paraId="7B3729E1" w14:textId="77777777" w:rsidR="00646603" w:rsidRPr="00646603" w:rsidRDefault="00646603" w:rsidP="00646603">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sz w:val="24"/>
          <w:szCs w:val="24"/>
        </w:rPr>
      </w:pPr>
    </w:p>
    <w:p w14:paraId="1FCB9B65" w14:textId="79876143" w:rsidR="00516FFF" w:rsidRPr="00646603" w:rsidRDefault="00516FFF" w:rsidP="00443846">
      <w:pPr>
        <w:pStyle w:val="2-"/>
        <w:numPr>
          <w:ilvl w:val="0"/>
          <w:numId w:val="2"/>
        </w:numPr>
        <w:shd w:val="clear" w:color="auto" w:fill="FFFFFF" w:themeFill="background1"/>
        <w:spacing w:before="0" w:after="0" w:line="276" w:lineRule="auto"/>
        <w:ind w:left="0" w:firstLine="0"/>
        <w:rPr>
          <w:i w:val="0"/>
          <w:sz w:val="24"/>
          <w:szCs w:val="24"/>
        </w:rPr>
      </w:pPr>
      <w:bookmarkStart w:id="58" w:name="_Toc437973294"/>
      <w:bookmarkStart w:id="59" w:name="_Toc438110035"/>
      <w:bookmarkStart w:id="60" w:name="_Toc438376240"/>
      <w:bookmarkStart w:id="61" w:name="_Toc440656159"/>
      <w:bookmarkStart w:id="62" w:name="_Toc466453817"/>
      <w:r w:rsidRPr="00646603">
        <w:rPr>
          <w:i w:val="0"/>
          <w:sz w:val="24"/>
          <w:szCs w:val="24"/>
        </w:rPr>
        <w:lastRenderedPageBreak/>
        <w:t xml:space="preserve">Способы </w:t>
      </w:r>
      <w:r w:rsidR="009B6270" w:rsidRPr="00646603">
        <w:rPr>
          <w:i w:val="0"/>
          <w:sz w:val="24"/>
          <w:szCs w:val="24"/>
        </w:rPr>
        <w:t xml:space="preserve">подачи </w:t>
      </w:r>
      <w:r w:rsidRPr="00646603">
        <w:rPr>
          <w:i w:val="0"/>
          <w:sz w:val="24"/>
          <w:szCs w:val="24"/>
        </w:rPr>
        <w:t>документов</w:t>
      </w:r>
      <w:r w:rsidR="009B6270" w:rsidRPr="00646603">
        <w:rPr>
          <w:i w:val="0"/>
          <w:sz w:val="24"/>
          <w:szCs w:val="24"/>
        </w:rPr>
        <w:t xml:space="preserve"> на предоставление</w:t>
      </w:r>
      <w:r w:rsidRPr="00646603">
        <w:rPr>
          <w:i w:val="0"/>
          <w:sz w:val="24"/>
          <w:szCs w:val="24"/>
        </w:rPr>
        <w:t xml:space="preserve"> Услуги</w:t>
      </w:r>
      <w:bookmarkEnd w:id="58"/>
      <w:bookmarkEnd w:id="59"/>
      <w:bookmarkEnd w:id="60"/>
      <w:bookmarkEnd w:id="61"/>
      <w:bookmarkEnd w:id="62"/>
      <w:r w:rsidR="000A5BB0" w:rsidRPr="00646603">
        <w:rPr>
          <w:i w:val="0"/>
          <w:sz w:val="24"/>
          <w:szCs w:val="24"/>
        </w:rPr>
        <w:t xml:space="preserve"> </w:t>
      </w:r>
    </w:p>
    <w:p w14:paraId="133C9751" w14:textId="4BBECCA6" w:rsidR="00516FFF" w:rsidRPr="00646603" w:rsidRDefault="00516FFF" w:rsidP="00516FFF">
      <w:pPr>
        <w:widowControl w:val="0"/>
        <w:autoSpaceDE w:val="0"/>
        <w:autoSpaceDN w:val="0"/>
        <w:adjustRightInd w:val="0"/>
        <w:spacing w:after="0" w:line="240" w:lineRule="auto"/>
        <w:ind w:firstLine="540"/>
        <w:jc w:val="both"/>
        <w:rPr>
          <w:rFonts w:ascii="Times New Roman" w:hAnsi="Times New Roman" w:cs="Times New Roman"/>
        </w:rPr>
      </w:pPr>
    </w:p>
    <w:p w14:paraId="1511BF71" w14:textId="429C1CD1" w:rsidR="000151EA" w:rsidRPr="000B2E50" w:rsidRDefault="000151EA" w:rsidP="000151EA">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A27EC9" w:rsidRPr="000B2E50">
        <w:rPr>
          <w:rFonts w:ascii="Times New Roman" w:eastAsia="Calibri" w:hAnsi="Times New Roman" w:cs="Times New Roman"/>
        </w:rPr>
        <w:t>6</w:t>
      </w:r>
      <w:r w:rsidRPr="000B2E50">
        <w:rPr>
          <w:rFonts w:ascii="Times New Roman" w:eastAsia="Calibri" w:hAnsi="Times New Roman" w:cs="Times New Roman"/>
        </w:rPr>
        <w:t xml:space="preserve">.1. Документы на получение </w:t>
      </w:r>
      <w:r w:rsidR="00A27EC9" w:rsidRPr="000B2E50">
        <w:rPr>
          <w:rFonts w:ascii="Times New Roman" w:eastAsia="Calibri" w:hAnsi="Times New Roman" w:cs="Times New Roman"/>
        </w:rPr>
        <w:t>У</w:t>
      </w:r>
      <w:r w:rsidRPr="000B2E50">
        <w:rPr>
          <w:rFonts w:ascii="Times New Roman" w:eastAsia="Calibri" w:hAnsi="Times New Roman" w:cs="Times New Roman"/>
        </w:rPr>
        <w:t>слуги могут быть сданы следующими способами:</w:t>
      </w:r>
    </w:p>
    <w:p w14:paraId="64EA1F73" w14:textId="5533C908" w:rsidR="000151EA" w:rsidRPr="000B2E50" w:rsidRDefault="000151EA" w:rsidP="000151EA">
      <w:pPr>
        <w:numPr>
          <w:ilvl w:val="2"/>
          <w:numId w:val="0"/>
        </w:numPr>
        <w:tabs>
          <w:tab w:val="left" w:pos="1134"/>
          <w:tab w:val="left" w:pos="1418"/>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A27EC9" w:rsidRPr="000B2E50">
        <w:rPr>
          <w:rFonts w:ascii="Times New Roman" w:eastAsia="Calibri" w:hAnsi="Times New Roman" w:cs="Times New Roman"/>
        </w:rPr>
        <w:t>6</w:t>
      </w:r>
      <w:r w:rsidRPr="000B2E50">
        <w:rPr>
          <w:rFonts w:ascii="Times New Roman" w:eastAsia="Calibri" w:hAnsi="Times New Roman" w:cs="Times New Roman"/>
        </w:rPr>
        <w:t>.1.1. Через РПГУ Заявителем</w:t>
      </w:r>
      <w:r w:rsidR="00FF6798" w:rsidRPr="000B2E50">
        <w:rPr>
          <w:rFonts w:ascii="Times New Roman" w:eastAsia="Calibri" w:hAnsi="Times New Roman" w:cs="Times New Roman"/>
        </w:rPr>
        <w:t xml:space="preserve"> или Представителем заявителя</w:t>
      </w:r>
      <w:r w:rsidRPr="000B2E50">
        <w:rPr>
          <w:rFonts w:ascii="Times New Roman" w:eastAsia="Calibri" w:hAnsi="Times New Roman" w:cs="Times New Roman"/>
        </w:rPr>
        <w:t>, зарегистрированным без авторизации в единой системе идентификации и аутентификации (далее – ЕСИА</w:t>
      </w:r>
      <w:r w:rsidR="00E9404E" w:rsidRPr="000B2E50">
        <w:rPr>
          <w:rFonts w:ascii="Times New Roman" w:eastAsia="Calibri" w:hAnsi="Times New Roman" w:cs="Times New Roman"/>
        </w:rPr>
        <w:t>)</w:t>
      </w:r>
      <w:r w:rsidRPr="000B2E50">
        <w:rPr>
          <w:rFonts w:ascii="Times New Roman" w:eastAsia="Calibri" w:hAnsi="Times New Roman" w:cs="Times New Roman"/>
        </w:rPr>
        <w:t xml:space="preserve">. В этом случае поданное заявление считается не подписанным. </w:t>
      </w:r>
      <w:r w:rsidR="00E9404E" w:rsidRPr="000B2E50">
        <w:rPr>
          <w:rFonts w:ascii="Times New Roman" w:eastAsia="Calibri" w:hAnsi="Times New Roman" w:cs="Times New Roman"/>
        </w:rPr>
        <w:t>О</w:t>
      </w:r>
      <w:r w:rsidRPr="000B2E50">
        <w:rPr>
          <w:rFonts w:ascii="Times New Roman" w:eastAsia="Calibri" w:hAnsi="Times New Roman" w:cs="Times New Roman"/>
        </w:rPr>
        <w:t>ригиналы документов должны быть предоставлены Заявителем</w:t>
      </w:r>
      <w:r w:rsidR="00FF6798" w:rsidRPr="000B2E50">
        <w:rPr>
          <w:rFonts w:ascii="Times New Roman" w:eastAsia="Calibri" w:hAnsi="Times New Roman" w:cs="Times New Roman"/>
        </w:rPr>
        <w:t xml:space="preserve"> или Представителем заявителя</w:t>
      </w:r>
      <w:r w:rsidRPr="000B2E50">
        <w:rPr>
          <w:rFonts w:ascii="Times New Roman" w:eastAsia="Calibri" w:hAnsi="Times New Roman" w:cs="Times New Roman"/>
        </w:rPr>
        <w:t xml:space="preserve"> при получении результата оказания </w:t>
      </w:r>
      <w:r w:rsidR="009B6270" w:rsidRPr="000B2E50">
        <w:rPr>
          <w:rFonts w:ascii="Times New Roman" w:eastAsia="Calibri" w:hAnsi="Times New Roman" w:cs="Times New Roman"/>
        </w:rPr>
        <w:t>У</w:t>
      </w:r>
      <w:r w:rsidRPr="000B2E50">
        <w:rPr>
          <w:rFonts w:ascii="Times New Roman" w:eastAsia="Calibri" w:hAnsi="Times New Roman" w:cs="Times New Roman"/>
        </w:rPr>
        <w:t xml:space="preserve">слуги в МФЦ. </w:t>
      </w:r>
    </w:p>
    <w:p w14:paraId="04C570F9" w14:textId="20EAF217" w:rsidR="000151EA" w:rsidRPr="000B2E50" w:rsidRDefault="000151EA" w:rsidP="000151EA">
      <w:pPr>
        <w:numPr>
          <w:ilvl w:val="2"/>
          <w:numId w:val="0"/>
        </w:numPr>
        <w:tabs>
          <w:tab w:val="left" w:pos="1134"/>
          <w:tab w:val="left" w:pos="1418"/>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A27EC9" w:rsidRPr="000B2E50">
        <w:rPr>
          <w:rFonts w:ascii="Times New Roman" w:eastAsia="Calibri" w:hAnsi="Times New Roman" w:cs="Times New Roman"/>
        </w:rPr>
        <w:t>6</w:t>
      </w:r>
      <w:r w:rsidRPr="000B2E50">
        <w:rPr>
          <w:rFonts w:ascii="Times New Roman" w:eastAsia="Calibri" w:hAnsi="Times New Roman" w:cs="Times New Roman"/>
        </w:rPr>
        <w:t xml:space="preserve">.1.2. Через РПГУ </w:t>
      </w:r>
      <w:r w:rsidR="001E790D" w:rsidRPr="000B2E50">
        <w:rPr>
          <w:rFonts w:ascii="Times New Roman" w:eastAsia="Calibri" w:hAnsi="Times New Roman" w:cs="Times New Roman"/>
        </w:rPr>
        <w:t>Заявителем</w:t>
      </w:r>
      <w:r w:rsidR="00FF6798" w:rsidRPr="000B2E50">
        <w:rPr>
          <w:rFonts w:ascii="Times New Roman" w:eastAsia="Calibri" w:hAnsi="Times New Roman" w:cs="Times New Roman"/>
        </w:rPr>
        <w:t xml:space="preserve"> или Представителем заявителя</w:t>
      </w:r>
      <w:r w:rsidR="001E790D" w:rsidRPr="000B2E50">
        <w:rPr>
          <w:rFonts w:ascii="Times New Roman" w:eastAsia="Calibri" w:hAnsi="Times New Roman" w:cs="Times New Roman"/>
        </w:rPr>
        <w:t>,</w:t>
      </w:r>
      <w:r w:rsidRPr="000B2E50">
        <w:rPr>
          <w:rFonts w:ascii="Times New Roman" w:eastAsia="Calibri" w:hAnsi="Times New Roman" w:cs="Times New Roman"/>
        </w:rPr>
        <w:t xml:space="preserve"> зарегистрированным с авторизацией в ЕСИА. В этом случае поданное заявление считается подписанным простой электронной подписью и результат оказания </w:t>
      </w:r>
      <w:r w:rsidR="00A27EC9" w:rsidRPr="000B2E50">
        <w:rPr>
          <w:rFonts w:ascii="Times New Roman" w:eastAsia="Calibri" w:hAnsi="Times New Roman" w:cs="Times New Roman"/>
        </w:rPr>
        <w:t>У</w:t>
      </w:r>
      <w:r w:rsidRPr="000B2E50">
        <w:rPr>
          <w:rFonts w:ascii="Times New Roman" w:eastAsia="Calibri" w:hAnsi="Times New Roman" w:cs="Times New Roman"/>
        </w:rPr>
        <w:t>слуги будет предоставлен через Личный кабинет Заявителю</w:t>
      </w:r>
      <w:r w:rsidR="00FF6798" w:rsidRPr="000B2E50">
        <w:rPr>
          <w:rFonts w:ascii="Times New Roman" w:eastAsia="Calibri" w:hAnsi="Times New Roman" w:cs="Times New Roman"/>
        </w:rPr>
        <w:t xml:space="preserve"> или Представителю заявителя</w:t>
      </w:r>
      <w:r w:rsidRPr="000B2E50">
        <w:rPr>
          <w:rFonts w:ascii="Times New Roman" w:eastAsia="Calibri" w:hAnsi="Times New Roman" w:cs="Times New Roman"/>
        </w:rPr>
        <w:t>. В этом случае посещение МФЦ для подтверждения подлинности документов не требуется.</w:t>
      </w:r>
    </w:p>
    <w:p w14:paraId="258BAD0B" w14:textId="2D9941D2" w:rsidR="000151EA" w:rsidRPr="000B2E50" w:rsidRDefault="000151EA" w:rsidP="000151EA">
      <w:pPr>
        <w:numPr>
          <w:ilvl w:val="2"/>
          <w:numId w:val="0"/>
        </w:numPr>
        <w:tabs>
          <w:tab w:val="left" w:pos="1134"/>
          <w:tab w:val="left" w:pos="1418"/>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A27EC9" w:rsidRPr="000B2E50">
        <w:rPr>
          <w:rFonts w:ascii="Times New Roman" w:eastAsia="Calibri" w:hAnsi="Times New Roman" w:cs="Times New Roman"/>
        </w:rPr>
        <w:t>6</w:t>
      </w:r>
      <w:r w:rsidRPr="000B2E50">
        <w:rPr>
          <w:rFonts w:ascii="Times New Roman" w:eastAsia="Calibri" w:hAnsi="Times New Roman" w:cs="Times New Roman"/>
        </w:rPr>
        <w:t>.1.3. В рамках личной подачи в МФЦ.</w:t>
      </w:r>
    </w:p>
    <w:p w14:paraId="7A7A3564" w14:textId="705621A9" w:rsidR="000151EA" w:rsidRPr="000B2E50" w:rsidRDefault="000151EA" w:rsidP="000151EA">
      <w:pPr>
        <w:tabs>
          <w:tab w:val="left" w:pos="9781"/>
        </w:tabs>
        <w:spacing w:after="0" w:line="240" w:lineRule="auto"/>
        <w:ind w:firstLine="567"/>
        <w:jc w:val="both"/>
        <w:rPr>
          <w:rFonts w:ascii="Times New Roman" w:eastAsia="Calibri" w:hAnsi="Times New Roman" w:cs="Times New Roman"/>
          <w:lang w:eastAsia="ru-RU"/>
        </w:rPr>
      </w:pPr>
      <w:r w:rsidRPr="000B2E50">
        <w:rPr>
          <w:rFonts w:ascii="Times New Roman" w:eastAsia="Calibri" w:hAnsi="Times New Roman" w:cs="Times New Roman"/>
          <w:lang w:eastAsia="ru-RU"/>
        </w:rPr>
        <w:t>В этом случае Заявитель</w:t>
      </w:r>
      <w:r w:rsidR="00FF6798" w:rsidRPr="000B2E50">
        <w:rPr>
          <w:rFonts w:ascii="Times New Roman" w:eastAsia="Calibri" w:hAnsi="Times New Roman" w:cs="Times New Roman"/>
          <w:lang w:eastAsia="ru-RU"/>
        </w:rPr>
        <w:t xml:space="preserve"> или Представитель заявителя</w:t>
      </w:r>
      <w:r w:rsidRPr="000B2E50">
        <w:rPr>
          <w:rFonts w:ascii="Times New Roman" w:eastAsia="Calibri" w:hAnsi="Times New Roman" w:cs="Times New Roman"/>
          <w:lang w:eastAsia="ru-RU"/>
        </w:rPr>
        <w:t xml:space="preserve"> приносит оригиналы всех документов.</w:t>
      </w:r>
    </w:p>
    <w:p w14:paraId="3D5F3896" w14:textId="4AB09288" w:rsidR="000151EA" w:rsidRPr="000B2E50" w:rsidRDefault="000151EA" w:rsidP="000151EA">
      <w:pPr>
        <w:tabs>
          <w:tab w:val="left" w:pos="9781"/>
        </w:tabs>
        <w:spacing w:after="0" w:line="240" w:lineRule="auto"/>
        <w:ind w:firstLine="567"/>
        <w:jc w:val="both"/>
        <w:rPr>
          <w:rFonts w:ascii="Times New Roman" w:eastAsia="Calibri" w:hAnsi="Times New Roman" w:cs="Times New Roman"/>
          <w:lang w:eastAsia="ru-RU"/>
        </w:rPr>
      </w:pPr>
      <w:r w:rsidRPr="000B2E50">
        <w:rPr>
          <w:rFonts w:ascii="Times New Roman" w:eastAsia="Calibri" w:hAnsi="Times New Roman" w:cs="Times New Roman"/>
          <w:lang w:eastAsia="ru-RU"/>
        </w:rPr>
        <w:t>Заявление может быть сформировано оператором и подписано Заявителем.</w:t>
      </w:r>
    </w:p>
    <w:p w14:paraId="090AA4B1" w14:textId="33565146" w:rsidR="000151EA" w:rsidRPr="000B2E50" w:rsidRDefault="000151EA" w:rsidP="000151EA">
      <w:pPr>
        <w:tabs>
          <w:tab w:val="left" w:pos="9781"/>
        </w:tabs>
        <w:spacing w:after="0" w:line="240" w:lineRule="auto"/>
        <w:ind w:firstLine="567"/>
        <w:jc w:val="both"/>
        <w:rPr>
          <w:rFonts w:ascii="Times New Roman" w:eastAsia="Calibri" w:hAnsi="Times New Roman" w:cs="Times New Roman"/>
        </w:rPr>
      </w:pPr>
      <w:r w:rsidRPr="000B2E50">
        <w:rPr>
          <w:rFonts w:ascii="Times New Roman" w:eastAsia="Calibri" w:hAnsi="Times New Roman" w:cs="Times New Roman"/>
        </w:rPr>
        <w:t>Личный прием Заявителей</w:t>
      </w:r>
      <w:r w:rsidR="00FF6798" w:rsidRPr="000B2E50">
        <w:rPr>
          <w:rFonts w:ascii="Times New Roman" w:eastAsia="Calibri" w:hAnsi="Times New Roman" w:cs="Times New Roman"/>
        </w:rPr>
        <w:t>, Представителей заявителей</w:t>
      </w:r>
      <w:r w:rsidRPr="000B2E50">
        <w:rPr>
          <w:rFonts w:ascii="Times New Roman" w:eastAsia="Calibri" w:hAnsi="Times New Roman" w:cs="Times New Roman"/>
        </w:rPr>
        <w:t xml:space="preserve"> в МФЦ осуществляется в часы приема, определенные в положении об МФЦ (Приложение </w:t>
      </w:r>
      <w:r w:rsidR="009B6270" w:rsidRPr="000B2E50">
        <w:rPr>
          <w:rFonts w:ascii="Times New Roman" w:eastAsia="Calibri" w:hAnsi="Times New Roman" w:cs="Times New Roman"/>
        </w:rPr>
        <w:t xml:space="preserve">№ </w:t>
      </w:r>
      <w:r w:rsidR="00844CE4" w:rsidRPr="000B2E50">
        <w:rPr>
          <w:rFonts w:ascii="Times New Roman" w:eastAsia="Calibri" w:hAnsi="Times New Roman" w:cs="Times New Roman"/>
        </w:rPr>
        <w:t>2</w:t>
      </w:r>
      <w:r w:rsidRPr="000B2E50">
        <w:rPr>
          <w:rFonts w:ascii="Times New Roman" w:eastAsia="Calibri" w:hAnsi="Times New Roman" w:cs="Times New Roman"/>
        </w:rPr>
        <w:t xml:space="preserve"> к Административному регламенту).</w:t>
      </w:r>
    </w:p>
    <w:p w14:paraId="785CD7BD" w14:textId="1178AE18" w:rsidR="000151EA" w:rsidRPr="000B2E50" w:rsidRDefault="000151EA" w:rsidP="000151EA">
      <w:pPr>
        <w:tabs>
          <w:tab w:val="left" w:pos="9781"/>
        </w:tabs>
        <w:spacing w:after="0" w:line="240" w:lineRule="auto"/>
        <w:ind w:firstLine="567"/>
        <w:jc w:val="both"/>
        <w:rPr>
          <w:rFonts w:ascii="Times New Roman" w:eastAsia="Calibri" w:hAnsi="Times New Roman" w:cs="Times New Roman"/>
        </w:rPr>
      </w:pPr>
      <w:r w:rsidRPr="000B2E50">
        <w:rPr>
          <w:rFonts w:ascii="Times New Roman" w:eastAsia="Calibri" w:hAnsi="Times New Roman" w:cs="Times New Roman"/>
        </w:rPr>
        <w:t>Заявитель</w:t>
      </w:r>
      <w:r w:rsidR="00FF6798" w:rsidRPr="000B2E50">
        <w:rPr>
          <w:rFonts w:ascii="Times New Roman" w:eastAsia="Calibri" w:hAnsi="Times New Roman" w:cs="Times New Roman"/>
        </w:rPr>
        <w:t>, Представитель заявителя</w:t>
      </w:r>
      <w:r w:rsidRPr="000B2E50">
        <w:rPr>
          <w:rFonts w:ascii="Times New Roman" w:eastAsia="Calibri" w:hAnsi="Times New Roman" w:cs="Times New Roman"/>
        </w:rPr>
        <w:t xml:space="preserve"> вправе записаться на личный прием в МФЦ заранее через РПГУ.</w:t>
      </w:r>
    </w:p>
    <w:p w14:paraId="63C44632" w14:textId="37EB5257" w:rsidR="003861A8" w:rsidRPr="000B2E50" w:rsidRDefault="00AA2454" w:rsidP="000151EA">
      <w:pPr>
        <w:pStyle w:val="111"/>
        <w:ind w:firstLine="567"/>
        <w:rPr>
          <w:sz w:val="22"/>
          <w:szCs w:val="22"/>
        </w:rPr>
      </w:pPr>
      <w:r w:rsidRPr="000B2E50">
        <w:rPr>
          <w:sz w:val="22"/>
          <w:szCs w:val="22"/>
        </w:rPr>
        <w:t>1</w:t>
      </w:r>
      <w:r w:rsidR="009B6270" w:rsidRPr="000B2E50">
        <w:rPr>
          <w:sz w:val="22"/>
          <w:szCs w:val="22"/>
        </w:rPr>
        <w:t>6</w:t>
      </w:r>
      <w:r w:rsidRPr="000B2E50">
        <w:rPr>
          <w:sz w:val="22"/>
          <w:szCs w:val="22"/>
        </w:rPr>
        <w:t xml:space="preserve">.2.6. </w:t>
      </w:r>
      <w:r w:rsidR="00FC2595" w:rsidRPr="000B2E50">
        <w:rPr>
          <w:sz w:val="22"/>
          <w:szCs w:val="22"/>
        </w:rPr>
        <w:t>Заявитель</w:t>
      </w:r>
      <w:r w:rsidR="00FF6798" w:rsidRPr="000B2E50">
        <w:rPr>
          <w:sz w:val="22"/>
          <w:szCs w:val="22"/>
        </w:rPr>
        <w:t>, Представитель заявителя</w:t>
      </w:r>
      <w:r w:rsidR="00FC2595" w:rsidRPr="000B2E50">
        <w:rPr>
          <w:sz w:val="22"/>
          <w:szCs w:val="22"/>
        </w:rPr>
        <w:t xml:space="preserve"> предоставляет документы в соответствии </w:t>
      </w:r>
      <w:r w:rsidR="003861A8" w:rsidRPr="000B2E50">
        <w:rPr>
          <w:sz w:val="22"/>
          <w:szCs w:val="22"/>
        </w:rPr>
        <w:t>с требованиями</w:t>
      </w:r>
      <w:r w:rsidR="00FC2595" w:rsidRPr="000B2E50">
        <w:rPr>
          <w:sz w:val="22"/>
          <w:szCs w:val="22"/>
        </w:rPr>
        <w:t>, указанным</w:t>
      </w:r>
      <w:r w:rsidR="00ED04E7">
        <w:rPr>
          <w:sz w:val="22"/>
          <w:szCs w:val="22"/>
        </w:rPr>
        <w:t>и</w:t>
      </w:r>
      <w:r w:rsidR="00FC2595" w:rsidRPr="000B2E50">
        <w:rPr>
          <w:sz w:val="22"/>
          <w:szCs w:val="22"/>
        </w:rPr>
        <w:t xml:space="preserve"> в </w:t>
      </w:r>
      <w:r w:rsidR="00844CE4" w:rsidRPr="000B2E50">
        <w:rPr>
          <w:sz w:val="22"/>
          <w:szCs w:val="22"/>
        </w:rPr>
        <w:t xml:space="preserve">приложении № </w:t>
      </w:r>
      <w:r w:rsidR="008C485B" w:rsidRPr="000B2E50">
        <w:rPr>
          <w:sz w:val="22"/>
          <w:szCs w:val="22"/>
        </w:rPr>
        <w:t>12</w:t>
      </w:r>
      <w:r w:rsidR="00844CE4" w:rsidRPr="000B2E50">
        <w:rPr>
          <w:sz w:val="22"/>
          <w:szCs w:val="22"/>
        </w:rPr>
        <w:t xml:space="preserve"> к Административному</w:t>
      </w:r>
      <w:r w:rsidR="00FE5EA0" w:rsidRPr="000B2E50">
        <w:rPr>
          <w:sz w:val="22"/>
          <w:szCs w:val="22"/>
        </w:rPr>
        <w:t xml:space="preserve"> р</w:t>
      </w:r>
      <w:r w:rsidR="00844CE4" w:rsidRPr="000B2E50">
        <w:rPr>
          <w:sz w:val="22"/>
          <w:szCs w:val="22"/>
        </w:rPr>
        <w:t>егламенту</w:t>
      </w:r>
      <w:r w:rsidR="003861A8" w:rsidRPr="000B2E50">
        <w:rPr>
          <w:sz w:val="22"/>
          <w:szCs w:val="22"/>
        </w:rPr>
        <w:t>.</w:t>
      </w:r>
      <w:r w:rsidR="00FE5EA0" w:rsidRPr="000B2E50">
        <w:rPr>
          <w:sz w:val="22"/>
          <w:szCs w:val="22"/>
        </w:rPr>
        <w:t xml:space="preserve"> </w:t>
      </w:r>
    </w:p>
    <w:p w14:paraId="085996EF" w14:textId="77777777" w:rsidR="002A0BB8" w:rsidRPr="000B2E50" w:rsidRDefault="002A0BB8" w:rsidP="004E3150">
      <w:pPr>
        <w:widowControl w:val="0"/>
        <w:autoSpaceDE w:val="0"/>
        <w:autoSpaceDN w:val="0"/>
        <w:adjustRightInd w:val="0"/>
        <w:spacing w:after="0" w:line="240" w:lineRule="auto"/>
        <w:ind w:left="360"/>
        <w:jc w:val="center"/>
        <w:rPr>
          <w:rFonts w:ascii="Times New Roman" w:hAnsi="Times New Roman" w:cs="Times New Roman"/>
          <w:b/>
        </w:rPr>
      </w:pPr>
    </w:p>
    <w:p w14:paraId="409423E4" w14:textId="684E7DDB" w:rsidR="00F50D0E" w:rsidRPr="00646603" w:rsidRDefault="00F50D0E" w:rsidP="00443846">
      <w:pPr>
        <w:pStyle w:val="2-"/>
        <w:numPr>
          <w:ilvl w:val="0"/>
          <w:numId w:val="2"/>
        </w:numPr>
        <w:shd w:val="clear" w:color="auto" w:fill="FFFFFF" w:themeFill="background1"/>
        <w:spacing w:before="0" w:after="0" w:line="276" w:lineRule="auto"/>
        <w:ind w:left="0" w:firstLine="0"/>
        <w:rPr>
          <w:i w:val="0"/>
          <w:sz w:val="24"/>
          <w:szCs w:val="24"/>
        </w:rPr>
      </w:pPr>
      <w:bookmarkStart w:id="63" w:name="_Toc466453818"/>
      <w:r w:rsidRPr="00646603">
        <w:rPr>
          <w:i w:val="0"/>
          <w:sz w:val="24"/>
          <w:szCs w:val="24"/>
        </w:rPr>
        <w:t xml:space="preserve">Способы </w:t>
      </w:r>
      <w:r w:rsidR="009B6270" w:rsidRPr="00646603">
        <w:rPr>
          <w:i w:val="0"/>
          <w:sz w:val="24"/>
          <w:szCs w:val="24"/>
        </w:rPr>
        <w:t xml:space="preserve">и порядок </w:t>
      </w:r>
      <w:r w:rsidRPr="00646603">
        <w:rPr>
          <w:i w:val="0"/>
          <w:sz w:val="24"/>
          <w:szCs w:val="24"/>
        </w:rPr>
        <w:t>получения Заявителем результатов предоставления Услуги</w:t>
      </w:r>
      <w:bookmarkEnd w:id="63"/>
    </w:p>
    <w:p w14:paraId="41F223DE" w14:textId="77777777" w:rsidR="00FC2595" w:rsidRPr="00646603" w:rsidRDefault="00FC2595" w:rsidP="00053D08">
      <w:pPr>
        <w:pStyle w:val="ac"/>
        <w:widowControl w:val="0"/>
        <w:autoSpaceDE w:val="0"/>
        <w:autoSpaceDN w:val="0"/>
        <w:adjustRightInd w:val="0"/>
        <w:spacing w:after="0" w:line="240" w:lineRule="auto"/>
        <w:ind w:left="0" w:firstLine="567"/>
        <w:jc w:val="both"/>
        <w:rPr>
          <w:rFonts w:ascii="Times New Roman" w:hAnsi="Times New Roman" w:cs="Times New Roman"/>
        </w:rPr>
      </w:pPr>
    </w:p>
    <w:p w14:paraId="357BD2F0" w14:textId="37813CEE" w:rsidR="00A95428" w:rsidRPr="000B2E50" w:rsidRDefault="00A95428" w:rsidP="004C6BB5">
      <w:pPr>
        <w:numPr>
          <w:ilvl w:val="1"/>
          <w:numId w:val="0"/>
        </w:numPr>
        <w:tabs>
          <w:tab w:val="left" w:pos="284"/>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9B6270" w:rsidRPr="000B2E50">
        <w:rPr>
          <w:rFonts w:ascii="Times New Roman" w:eastAsia="Calibri" w:hAnsi="Times New Roman" w:cs="Times New Roman"/>
        </w:rPr>
        <w:t>7</w:t>
      </w:r>
      <w:r w:rsidRPr="000B2E50">
        <w:rPr>
          <w:rFonts w:ascii="Times New Roman" w:eastAsia="Calibri" w:hAnsi="Times New Roman" w:cs="Times New Roman"/>
        </w:rPr>
        <w:t>.1. Заявитель</w:t>
      </w:r>
      <w:r w:rsidR="00FF6798" w:rsidRPr="000B2E50">
        <w:rPr>
          <w:rFonts w:ascii="Times New Roman" w:eastAsia="Calibri" w:hAnsi="Times New Roman" w:cs="Times New Roman"/>
        </w:rPr>
        <w:t xml:space="preserve"> или Представитель заявителя</w:t>
      </w:r>
      <w:r w:rsidRPr="000B2E50">
        <w:rPr>
          <w:rFonts w:ascii="Times New Roman" w:eastAsia="Calibri" w:hAnsi="Times New Roman" w:cs="Times New Roman"/>
        </w:rPr>
        <w:t xml:space="preserve"> уведомляется о ходе рассмотрения и готовности результата предоставления </w:t>
      </w:r>
      <w:r w:rsidR="009B6270" w:rsidRPr="000B2E50">
        <w:rPr>
          <w:rFonts w:ascii="Times New Roman" w:eastAsia="Calibri" w:hAnsi="Times New Roman" w:cs="Times New Roman"/>
        </w:rPr>
        <w:t>У</w:t>
      </w:r>
      <w:r w:rsidRPr="000B2E50">
        <w:rPr>
          <w:rFonts w:ascii="Times New Roman" w:eastAsia="Calibri" w:hAnsi="Times New Roman" w:cs="Times New Roman"/>
        </w:rPr>
        <w:t>слуги следующими способами:</w:t>
      </w:r>
    </w:p>
    <w:p w14:paraId="6A58248A" w14:textId="47703504" w:rsidR="00A95428" w:rsidRPr="000B2E50" w:rsidRDefault="00A95428" w:rsidP="004C6BB5">
      <w:pPr>
        <w:numPr>
          <w:ilvl w:val="2"/>
          <w:numId w:val="0"/>
        </w:numPr>
        <w:tabs>
          <w:tab w:val="left" w:pos="284"/>
          <w:tab w:val="left" w:pos="1418"/>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9B6270" w:rsidRPr="000B2E50">
        <w:rPr>
          <w:rFonts w:ascii="Times New Roman" w:eastAsia="Calibri" w:hAnsi="Times New Roman" w:cs="Times New Roman"/>
        </w:rPr>
        <w:t>7</w:t>
      </w:r>
      <w:r w:rsidRPr="000B2E50">
        <w:rPr>
          <w:rFonts w:ascii="Times New Roman" w:eastAsia="Calibri" w:hAnsi="Times New Roman" w:cs="Times New Roman"/>
        </w:rPr>
        <w:t>.1.1. через Личный кабинет на РПГУ;</w:t>
      </w:r>
    </w:p>
    <w:p w14:paraId="631D787B" w14:textId="6A2751CF" w:rsidR="00A95428" w:rsidRPr="000B2E50" w:rsidRDefault="00A95428" w:rsidP="004C6BB5">
      <w:pPr>
        <w:numPr>
          <w:ilvl w:val="2"/>
          <w:numId w:val="0"/>
        </w:numPr>
        <w:tabs>
          <w:tab w:val="left" w:pos="284"/>
          <w:tab w:val="left" w:pos="1418"/>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9B6270" w:rsidRPr="000B2E50">
        <w:rPr>
          <w:rFonts w:ascii="Times New Roman" w:eastAsia="Calibri" w:hAnsi="Times New Roman" w:cs="Times New Roman"/>
        </w:rPr>
        <w:t>7</w:t>
      </w:r>
      <w:r w:rsidRPr="000B2E50">
        <w:rPr>
          <w:rFonts w:ascii="Times New Roman" w:eastAsia="Calibri" w:hAnsi="Times New Roman" w:cs="Times New Roman"/>
        </w:rPr>
        <w:t>.1.2. по электронной почте.</w:t>
      </w:r>
      <w:r w:rsidRPr="000B2E50">
        <w:rPr>
          <w:rFonts w:ascii="Times New Roman" w:eastAsia="Calibri" w:hAnsi="Times New Roman" w:cs="Times New Roman"/>
          <w:lang w:eastAsia="ru-RU"/>
        </w:rPr>
        <w:t xml:space="preserve"> </w:t>
      </w:r>
    </w:p>
    <w:p w14:paraId="7CA4047C" w14:textId="740B48CE" w:rsidR="00A95428" w:rsidRPr="000B2E50" w:rsidRDefault="00A95428" w:rsidP="004C6BB5">
      <w:pPr>
        <w:tabs>
          <w:tab w:val="left" w:pos="284"/>
          <w:tab w:val="left" w:pos="1418"/>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lang w:eastAsia="ru-RU"/>
        </w:rPr>
        <w:t>Кроме того, Заявитель</w:t>
      </w:r>
      <w:r w:rsidR="00FF6798" w:rsidRPr="000B2E50">
        <w:rPr>
          <w:rFonts w:ascii="Times New Roman" w:eastAsia="Calibri" w:hAnsi="Times New Roman" w:cs="Times New Roman"/>
          <w:lang w:eastAsia="ru-RU"/>
        </w:rPr>
        <w:t xml:space="preserve"> или Представитель заявителя</w:t>
      </w:r>
      <w:r w:rsidRPr="000B2E50">
        <w:rPr>
          <w:rFonts w:ascii="Times New Roman" w:eastAsia="Calibri" w:hAnsi="Times New Roman" w:cs="Times New Roman"/>
          <w:lang w:eastAsia="ru-RU"/>
        </w:rPr>
        <w:t xml:space="preserve"> может самостоятельно получить информацию о готовности </w:t>
      </w:r>
      <w:r w:rsidRPr="000B2E50">
        <w:rPr>
          <w:rFonts w:ascii="Times New Roman" w:eastAsia="Calibri" w:hAnsi="Times New Roman" w:cs="Times New Roman"/>
        </w:rPr>
        <w:t xml:space="preserve">результата предоставления </w:t>
      </w:r>
      <w:r w:rsidR="009B6270" w:rsidRPr="000B2E50">
        <w:rPr>
          <w:rFonts w:ascii="Times New Roman" w:eastAsia="Calibri" w:hAnsi="Times New Roman" w:cs="Times New Roman"/>
        </w:rPr>
        <w:t>У</w:t>
      </w:r>
      <w:r w:rsidRPr="000B2E50">
        <w:rPr>
          <w:rFonts w:ascii="Times New Roman" w:eastAsia="Calibri" w:hAnsi="Times New Roman" w:cs="Times New Roman"/>
        </w:rPr>
        <w:t xml:space="preserve">слуги </w:t>
      </w:r>
      <w:r w:rsidRPr="000B2E50">
        <w:rPr>
          <w:rFonts w:ascii="Times New Roman" w:eastAsia="Calibri" w:hAnsi="Times New Roman" w:cs="Times New Roman"/>
          <w:lang w:eastAsia="ru-RU"/>
        </w:rPr>
        <w:t>по телефону центра телефонного обслуживания населения Московской области 8(800)550-50-30.</w:t>
      </w:r>
    </w:p>
    <w:p w14:paraId="3B4D0847" w14:textId="4B16CAC5" w:rsidR="00A95428" w:rsidRPr="000B2E50" w:rsidRDefault="00A95428" w:rsidP="004C6BB5">
      <w:pPr>
        <w:numPr>
          <w:ilvl w:val="1"/>
          <w:numId w:val="0"/>
        </w:numPr>
        <w:tabs>
          <w:tab w:val="left" w:pos="284"/>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9B6270" w:rsidRPr="000B2E50">
        <w:rPr>
          <w:rFonts w:ascii="Times New Roman" w:eastAsia="Calibri" w:hAnsi="Times New Roman" w:cs="Times New Roman"/>
        </w:rPr>
        <w:t>7</w:t>
      </w:r>
      <w:r w:rsidRPr="000B2E50">
        <w:rPr>
          <w:rFonts w:ascii="Times New Roman" w:eastAsia="Calibri" w:hAnsi="Times New Roman" w:cs="Times New Roman"/>
        </w:rPr>
        <w:t xml:space="preserve">.2. Результат предоставления </w:t>
      </w:r>
      <w:r w:rsidR="009B6270" w:rsidRPr="000B2E50">
        <w:rPr>
          <w:rFonts w:ascii="Times New Roman" w:eastAsia="Calibri" w:hAnsi="Times New Roman" w:cs="Times New Roman"/>
        </w:rPr>
        <w:t>У</w:t>
      </w:r>
      <w:r w:rsidRPr="000B2E50">
        <w:rPr>
          <w:rFonts w:ascii="Times New Roman" w:eastAsia="Calibri" w:hAnsi="Times New Roman" w:cs="Times New Roman"/>
        </w:rPr>
        <w:t>слуги</w:t>
      </w:r>
      <w:r w:rsidR="009E3A2C">
        <w:rPr>
          <w:rFonts w:ascii="Times New Roman" w:eastAsia="Calibri" w:hAnsi="Times New Roman" w:cs="Times New Roman"/>
        </w:rPr>
        <w:t xml:space="preserve"> </w:t>
      </w:r>
      <w:r w:rsidR="009E3A2C" w:rsidRPr="004C6BB5">
        <w:rPr>
          <w:rFonts w:ascii="Times New Roman" w:eastAsia="Calibri" w:hAnsi="Times New Roman" w:cs="Times New Roman"/>
        </w:rPr>
        <w:t>по первому этапу</w:t>
      </w:r>
      <w:r w:rsidRPr="000B2E50">
        <w:rPr>
          <w:rFonts w:ascii="Times New Roman" w:eastAsia="Calibri" w:hAnsi="Times New Roman" w:cs="Times New Roman"/>
        </w:rPr>
        <w:t xml:space="preserve"> может быть получен следующими способами:</w:t>
      </w:r>
    </w:p>
    <w:p w14:paraId="15434FC2" w14:textId="45BCE5F3" w:rsidR="00A95428" w:rsidRPr="000B2E50" w:rsidRDefault="00A95428" w:rsidP="004C6BB5">
      <w:pPr>
        <w:numPr>
          <w:ilvl w:val="2"/>
          <w:numId w:val="0"/>
        </w:numPr>
        <w:tabs>
          <w:tab w:val="left" w:pos="284"/>
          <w:tab w:val="left" w:pos="1418"/>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9B6270" w:rsidRPr="000B2E50">
        <w:rPr>
          <w:rFonts w:ascii="Times New Roman" w:eastAsia="Calibri" w:hAnsi="Times New Roman" w:cs="Times New Roman"/>
        </w:rPr>
        <w:t>7</w:t>
      </w:r>
      <w:r w:rsidRPr="000B2E50">
        <w:rPr>
          <w:rFonts w:ascii="Times New Roman" w:eastAsia="Calibri" w:hAnsi="Times New Roman" w:cs="Times New Roman"/>
        </w:rPr>
        <w:t>.2.1. Через Личный кабинет на РПГУ в виде электронного документа.</w:t>
      </w:r>
    </w:p>
    <w:p w14:paraId="52576F49" w14:textId="602A5224" w:rsidR="00A95428" w:rsidRDefault="00A95428" w:rsidP="004C6BB5">
      <w:pPr>
        <w:numPr>
          <w:ilvl w:val="2"/>
          <w:numId w:val="0"/>
        </w:numPr>
        <w:tabs>
          <w:tab w:val="left" w:pos="284"/>
          <w:tab w:val="left" w:pos="1418"/>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w:t>
      </w:r>
      <w:r w:rsidR="009B6270" w:rsidRPr="000B2E50">
        <w:rPr>
          <w:rFonts w:ascii="Times New Roman" w:eastAsia="Calibri" w:hAnsi="Times New Roman" w:cs="Times New Roman"/>
        </w:rPr>
        <w:t>7</w:t>
      </w:r>
      <w:r w:rsidRPr="000B2E50">
        <w:rPr>
          <w:rFonts w:ascii="Times New Roman" w:eastAsia="Calibri" w:hAnsi="Times New Roman" w:cs="Times New Roman"/>
        </w:rPr>
        <w:t>.2.2. Через МФЦ на бумажном носителе.</w:t>
      </w:r>
    </w:p>
    <w:p w14:paraId="72DACEDA" w14:textId="5089F175" w:rsidR="004C6BB5" w:rsidRPr="000B2E50" w:rsidRDefault="004C6BB5" w:rsidP="004C6BB5">
      <w:pPr>
        <w:tabs>
          <w:tab w:val="left" w:pos="284"/>
          <w:tab w:val="left" w:pos="9781"/>
        </w:tabs>
        <w:spacing w:after="0" w:line="240" w:lineRule="auto"/>
        <w:ind w:firstLine="567"/>
        <w:jc w:val="both"/>
        <w:rPr>
          <w:rFonts w:ascii="Times New Roman" w:eastAsia="Calibri" w:hAnsi="Times New Roman" w:cs="Times New Roman"/>
        </w:rPr>
      </w:pPr>
      <w:r>
        <w:rPr>
          <w:rFonts w:ascii="Times New Roman" w:eastAsia="Calibri" w:hAnsi="Times New Roman" w:cs="Times New Roman"/>
        </w:rPr>
        <w:t xml:space="preserve">17.3. </w:t>
      </w:r>
      <w:r w:rsidRPr="000B2E50">
        <w:rPr>
          <w:rFonts w:ascii="Times New Roman" w:eastAsia="Calibri" w:hAnsi="Times New Roman" w:cs="Times New Roman"/>
        </w:rPr>
        <w:t>Результат предоставления Услуги выдается Заявителю или Представителю заявителя в МФЦ по истечении срока, установленного для предоставления Услуги.</w:t>
      </w:r>
    </w:p>
    <w:p w14:paraId="4F3E65AC" w14:textId="570106A5" w:rsidR="004C6BB5" w:rsidRPr="000B2E50" w:rsidRDefault="004C6BB5" w:rsidP="004C6BB5">
      <w:pPr>
        <w:tabs>
          <w:tab w:val="left" w:pos="284"/>
          <w:tab w:val="left" w:pos="9781"/>
        </w:tabs>
        <w:spacing w:after="0" w:line="240" w:lineRule="auto"/>
        <w:ind w:firstLine="567"/>
        <w:jc w:val="both"/>
        <w:rPr>
          <w:rFonts w:ascii="Times New Roman" w:eastAsia="Calibri" w:hAnsi="Times New Roman" w:cs="Times New Roman"/>
        </w:rPr>
      </w:pPr>
      <w:r>
        <w:rPr>
          <w:rFonts w:ascii="Times New Roman" w:eastAsia="Calibri" w:hAnsi="Times New Roman" w:cs="Times New Roman"/>
        </w:rPr>
        <w:t xml:space="preserve">17.4. </w:t>
      </w:r>
      <w:r w:rsidRPr="000B2E50">
        <w:rPr>
          <w:rFonts w:ascii="Times New Roman" w:eastAsia="Calibri" w:hAnsi="Times New Roman" w:cs="Times New Roman"/>
        </w:rPr>
        <w:t>В случае, если обращение подано Заявителем или Представителем заявителя через РПГУ без авторизации в ЕСИА и при отсутствии обращения Заявителя или Представителя заявителя в МФЦ в течение 30 дней с даты окончания срока предоставления Услуги, результат оказания Услуги аннулируется.</w:t>
      </w:r>
    </w:p>
    <w:p w14:paraId="5AC84849" w14:textId="6CC9C14C" w:rsidR="004C6BB5" w:rsidRPr="000B2E50" w:rsidRDefault="004C6BB5" w:rsidP="004C6BB5">
      <w:pPr>
        <w:numPr>
          <w:ilvl w:val="2"/>
          <w:numId w:val="0"/>
        </w:numPr>
        <w:tabs>
          <w:tab w:val="left" w:pos="284"/>
          <w:tab w:val="left" w:pos="1276"/>
          <w:tab w:val="left" w:pos="9781"/>
        </w:tabs>
        <w:spacing w:after="0" w:line="240" w:lineRule="auto"/>
        <w:ind w:firstLine="567"/>
        <w:contextualSpacing/>
        <w:jc w:val="both"/>
        <w:rPr>
          <w:rFonts w:ascii="Times New Roman" w:eastAsia="Calibri" w:hAnsi="Times New Roman" w:cs="Times New Roman"/>
        </w:rPr>
      </w:pPr>
      <w:r w:rsidRPr="000B2E50">
        <w:rPr>
          <w:rFonts w:ascii="Times New Roman" w:eastAsia="Calibri" w:hAnsi="Times New Roman" w:cs="Times New Roman"/>
        </w:rPr>
        <w:t>17.</w:t>
      </w:r>
      <w:r>
        <w:rPr>
          <w:rFonts w:ascii="Times New Roman" w:eastAsia="Calibri" w:hAnsi="Times New Roman" w:cs="Times New Roman"/>
        </w:rPr>
        <w:t>5</w:t>
      </w:r>
      <w:r w:rsidRPr="000B2E50">
        <w:rPr>
          <w:rFonts w:ascii="Times New Roman" w:eastAsia="Calibri" w:hAnsi="Times New Roman" w:cs="Times New Roman"/>
        </w:rPr>
        <w:t>. Результат предоставления Услуги в виде электронного документа направляется в Личный кабинет Заявителя или Представителя заявителя.</w:t>
      </w:r>
    </w:p>
    <w:p w14:paraId="446DD3EA" w14:textId="217427A6" w:rsidR="009E3A2C" w:rsidRPr="004C6BB5" w:rsidRDefault="009E3A2C" w:rsidP="004C6BB5">
      <w:pPr>
        <w:numPr>
          <w:ilvl w:val="2"/>
          <w:numId w:val="0"/>
        </w:numPr>
        <w:tabs>
          <w:tab w:val="left" w:pos="284"/>
          <w:tab w:val="left" w:pos="1418"/>
          <w:tab w:val="left" w:pos="9781"/>
        </w:tabs>
        <w:spacing w:after="0" w:line="240" w:lineRule="auto"/>
        <w:ind w:firstLine="567"/>
        <w:contextualSpacing/>
        <w:jc w:val="both"/>
        <w:rPr>
          <w:rFonts w:ascii="Times New Roman" w:eastAsia="Calibri" w:hAnsi="Times New Roman" w:cs="Times New Roman"/>
        </w:rPr>
      </w:pPr>
      <w:r w:rsidRPr="004C6BB5">
        <w:rPr>
          <w:rFonts w:ascii="Times New Roman" w:eastAsia="Calibri" w:hAnsi="Times New Roman" w:cs="Times New Roman"/>
        </w:rPr>
        <w:t>17.</w:t>
      </w:r>
      <w:r w:rsidR="004C6BB5" w:rsidRPr="004C6BB5">
        <w:rPr>
          <w:rFonts w:ascii="Times New Roman" w:eastAsia="Calibri" w:hAnsi="Times New Roman" w:cs="Times New Roman"/>
        </w:rPr>
        <w:t>6</w:t>
      </w:r>
      <w:r w:rsidRPr="004C6BB5">
        <w:rPr>
          <w:rFonts w:ascii="Times New Roman" w:eastAsia="Calibri" w:hAnsi="Times New Roman" w:cs="Times New Roman"/>
        </w:rPr>
        <w:t>. Результат предоставлени</w:t>
      </w:r>
      <w:r w:rsidR="004C6BB5">
        <w:rPr>
          <w:rFonts w:ascii="Times New Roman" w:eastAsia="Calibri" w:hAnsi="Times New Roman" w:cs="Times New Roman"/>
        </w:rPr>
        <w:t xml:space="preserve">я Услуги по второму этапу </w:t>
      </w:r>
      <w:r w:rsidR="004C6BB5" w:rsidRPr="004C6BB5">
        <w:rPr>
          <w:rFonts w:ascii="Times New Roman" w:eastAsia="Calibri" w:hAnsi="Times New Roman" w:cs="Times New Roman"/>
        </w:rPr>
        <w:t>получ</w:t>
      </w:r>
      <w:r w:rsidR="004C6BB5">
        <w:rPr>
          <w:rFonts w:ascii="Times New Roman" w:eastAsia="Calibri" w:hAnsi="Times New Roman" w:cs="Times New Roman"/>
        </w:rPr>
        <w:t>ается заявителем</w:t>
      </w:r>
      <w:r w:rsidRPr="004C6BB5">
        <w:rPr>
          <w:rFonts w:ascii="Times New Roman" w:eastAsia="Calibri" w:hAnsi="Times New Roman" w:cs="Times New Roman"/>
        </w:rPr>
        <w:t xml:space="preserve"> в </w:t>
      </w:r>
      <w:proofErr w:type="spellStart"/>
      <w:r w:rsidRPr="004C6BB5">
        <w:rPr>
          <w:rFonts w:ascii="Times New Roman" w:eastAsia="Calibri" w:hAnsi="Times New Roman" w:cs="Times New Roman"/>
        </w:rPr>
        <w:t>перепланируемом</w:t>
      </w:r>
      <w:proofErr w:type="spellEnd"/>
      <w:r w:rsidRPr="004C6BB5">
        <w:rPr>
          <w:rFonts w:ascii="Times New Roman" w:eastAsia="Calibri" w:hAnsi="Times New Roman" w:cs="Times New Roman"/>
        </w:rPr>
        <w:t xml:space="preserve"> или </w:t>
      </w:r>
      <w:proofErr w:type="spellStart"/>
      <w:r w:rsidRPr="004C6BB5">
        <w:rPr>
          <w:rFonts w:ascii="Times New Roman" w:eastAsia="Calibri" w:hAnsi="Times New Roman" w:cs="Times New Roman"/>
        </w:rPr>
        <w:t>переустраеваемом</w:t>
      </w:r>
      <w:proofErr w:type="spellEnd"/>
      <w:r w:rsidRPr="004C6BB5">
        <w:rPr>
          <w:rFonts w:ascii="Times New Roman" w:eastAsia="Calibri" w:hAnsi="Times New Roman" w:cs="Times New Roman"/>
        </w:rPr>
        <w:t xml:space="preserve"> жилом помещении непосредственно после проведения проверки.</w:t>
      </w:r>
    </w:p>
    <w:p w14:paraId="79CF2B9B" w14:textId="77777777" w:rsidR="00F50D0E" w:rsidRPr="000B2E50" w:rsidRDefault="00F50D0E">
      <w:pPr>
        <w:widowControl w:val="0"/>
        <w:autoSpaceDE w:val="0"/>
        <w:autoSpaceDN w:val="0"/>
        <w:adjustRightInd w:val="0"/>
        <w:spacing w:after="0" w:line="240" w:lineRule="auto"/>
        <w:ind w:firstLine="540"/>
        <w:jc w:val="both"/>
        <w:rPr>
          <w:rFonts w:ascii="Times New Roman" w:hAnsi="Times New Roman" w:cs="Times New Roman"/>
        </w:rPr>
      </w:pPr>
    </w:p>
    <w:p w14:paraId="1BC8E38E" w14:textId="77777777" w:rsidR="00795F6E" w:rsidRPr="00646603" w:rsidRDefault="00795F6E" w:rsidP="00443846">
      <w:pPr>
        <w:pStyle w:val="2-"/>
        <w:numPr>
          <w:ilvl w:val="0"/>
          <w:numId w:val="2"/>
        </w:numPr>
        <w:shd w:val="clear" w:color="auto" w:fill="FFFFFF" w:themeFill="background1"/>
        <w:spacing w:before="0" w:after="0" w:line="276" w:lineRule="auto"/>
        <w:ind w:left="0" w:firstLine="0"/>
        <w:rPr>
          <w:i w:val="0"/>
          <w:sz w:val="24"/>
          <w:szCs w:val="24"/>
        </w:rPr>
      </w:pPr>
      <w:bookmarkStart w:id="64" w:name="_Toc466453819"/>
      <w:r w:rsidRPr="00646603">
        <w:rPr>
          <w:i w:val="0"/>
          <w:sz w:val="24"/>
          <w:szCs w:val="24"/>
        </w:rPr>
        <w:t>Срок регистрации заявления</w:t>
      </w:r>
      <w:bookmarkEnd w:id="64"/>
    </w:p>
    <w:p w14:paraId="04CE7703" w14:textId="77777777" w:rsidR="00795F6E" w:rsidRPr="00646603" w:rsidRDefault="00795F6E" w:rsidP="00795F6E">
      <w:pPr>
        <w:widowControl w:val="0"/>
        <w:autoSpaceDE w:val="0"/>
        <w:autoSpaceDN w:val="0"/>
        <w:adjustRightInd w:val="0"/>
        <w:spacing w:after="0" w:line="240" w:lineRule="auto"/>
        <w:jc w:val="both"/>
        <w:rPr>
          <w:rFonts w:ascii="Times New Roman" w:hAnsi="Times New Roman" w:cs="Times New Roman"/>
        </w:rPr>
      </w:pPr>
    </w:p>
    <w:p w14:paraId="5C7213CF" w14:textId="019C8915" w:rsidR="00DE220F" w:rsidRPr="00646603" w:rsidRDefault="00DE220F" w:rsidP="000B2E50">
      <w:pPr>
        <w:pStyle w:val="a2"/>
        <w:numPr>
          <w:ilvl w:val="1"/>
          <w:numId w:val="2"/>
        </w:numPr>
        <w:tabs>
          <w:tab w:val="clear" w:pos="992"/>
          <w:tab w:val="clear" w:pos="1134"/>
          <w:tab w:val="clear" w:pos="9781"/>
          <w:tab w:val="left" w:pos="0"/>
        </w:tabs>
        <w:ind w:left="0" w:firstLine="567"/>
        <w:rPr>
          <w:sz w:val="22"/>
          <w:szCs w:val="22"/>
        </w:rPr>
      </w:pPr>
      <w:r w:rsidRPr="00646603">
        <w:rPr>
          <w:sz w:val="22"/>
          <w:szCs w:val="22"/>
        </w:rPr>
        <w:t>Документы, поданные через МФЦ поступают в Администрацию____________ в виде электронных образов оригиналов документов в день обращения Заявителя</w:t>
      </w:r>
      <w:r w:rsidR="008B4ABB" w:rsidRPr="00646603">
        <w:rPr>
          <w:sz w:val="22"/>
          <w:szCs w:val="22"/>
        </w:rPr>
        <w:t xml:space="preserve"> или Представителя заявителя </w:t>
      </w:r>
      <w:r w:rsidRPr="00646603">
        <w:rPr>
          <w:sz w:val="22"/>
          <w:szCs w:val="22"/>
        </w:rPr>
        <w:t>регистриру</w:t>
      </w:r>
      <w:r w:rsidR="00ED04E7">
        <w:rPr>
          <w:sz w:val="22"/>
          <w:szCs w:val="22"/>
        </w:rPr>
        <w:t>ю</w:t>
      </w:r>
      <w:r w:rsidRPr="00646603">
        <w:rPr>
          <w:sz w:val="22"/>
          <w:szCs w:val="22"/>
        </w:rPr>
        <w:t xml:space="preserve">тся в Администрации_________ не позднее следующего рабочего дня после </w:t>
      </w:r>
      <w:r w:rsidR="00ED04E7">
        <w:rPr>
          <w:sz w:val="22"/>
          <w:szCs w:val="22"/>
        </w:rPr>
        <w:t>их</w:t>
      </w:r>
      <w:r w:rsidRPr="00646603">
        <w:rPr>
          <w:sz w:val="22"/>
          <w:szCs w:val="22"/>
        </w:rPr>
        <w:t xml:space="preserve"> поступления в МФЦ.</w:t>
      </w:r>
    </w:p>
    <w:p w14:paraId="1F6EC9B6" w14:textId="50B714A0" w:rsidR="00DE220F" w:rsidRPr="00646603" w:rsidRDefault="00DE220F" w:rsidP="000B2E50">
      <w:pPr>
        <w:pStyle w:val="a2"/>
        <w:numPr>
          <w:ilvl w:val="1"/>
          <w:numId w:val="2"/>
        </w:numPr>
        <w:tabs>
          <w:tab w:val="clear" w:pos="992"/>
          <w:tab w:val="clear" w:pos="1134"/>
          <w:tab w:val="clear" w:pos="9781"/>
          <w:tab w:val="left" w:pos="0"/>
        </w:tabs>
        <w:ind w:left="0" w:firstLine="567"/>
        <w:rPr>
          <w:sz w:val="22"/>
          <w:szCs w:val="22"/>
        </w:rPr>
      </w:pPr>
      <w:r w:rsidRPr="00646603">
        <w:rPr>
          <w:sz w:val="22"/>
          <w:szCs w:val="22"/>
        </w:rPr>
        <w:t>Документы, поданные в электронной форме через РПГУ до 16:00 рабочего дня, регистриру</w:t>
      </w:r>
      <w:r w:rsidR="00ED04E7">
        <w:rPr>
          <w:sz w:val="22"/>
          <w:szCs w:val="22"/>
        </w:rPr>
        <w:t>ю</w:t>
      </w:r>
      <w:r w:rsidRPr="00646603">
        <w:rPr>
          <w:sz w:val="22"/>
          <w:szCs w:val="22"/>
        </w:rPr>
        <w:t xml:space="preserve">тся в Администрации_____________ в день </w:t>
      </w:r>
      <w:r w:rsidR="00ED04E7">
        <w:rPr>
          <w:sz w:val="22"/>
          <w:szCs w:val="22"/>
        </w:rPr>
        <w:t>их</w:t>
      </w:r>
      <w:r w:rsidRPr="00646603">
        <w:rPr>
          <w:sz w:val="22"/>
          <w:szCs w:val="22"/>
        </w:rPr>
        <w:t xml:space="preserve"> подачи. </w:t>
      </w:r>
    </w:p>
    <w:p w14:paraId="783D18F7" w14:textId="663E9B31" w:rsidR="00DE220F" w:rsidRPr="00646603" w:rsidRDefault="00DE220F" w:rsidP="000B2E50">
      <w:pPr>
        <w:tabs>
          <w:tab w:val="left" w:pos="0"/>
          <w:tab w:val="left" w:pos="9781"/>
        </w:tabs>
        <w:ind w:firstLine="567"/>
        <w:jc w:val="both"/>
        <w:rPr>
          <w:rFonts w:ascii="Times New Roman" w:eastAsia="Calibri" w:hAnsi="Times New Roman" w:cs="Times New Roman"/>
        </w:rPr>
      </w:pPr>
      <w:r w:rsidRPr="00646603">
        <w:rPr>
          <w:rFonts w:ascii="Times New Roman" w:eastAsia="Calibri" w:hAnsi="Times New Roman" w:cs="Times New Roman"/>
        </w:rPr>
        <w:lastRenderedPageBreak/>
        <w:t>Документы, поданные через РПГУ после 16:00 рабочего дня либо в нерабочий день, регистриру</w:t>
      </w:r>
      <w:r w:rsidR="00ED04E7">
        <w:rPr>
          <w:rFonts w:ascii="Times New Roman" w:eastAsia="Calibri" w:hAnsi="Times New Roman" w:cs="Times New Roman"/>
        </w:rPr>
        <w:t>ю</w:t>
      </w:r>
      <w:r w:rsidRPr="00646603">
        <w:rPr>
          <w:rFonts w:ascii="Times New Roman" w:eastAsia="Calibri" w:hAnsi="Times New Roman" w:cs="Times New Roman"/>
        </w:rPr>
        <w:t>тся в Администрации____________ на следующий рабочий день.</w:t>
      </w:r>
    </w:p>
    <w:p w14:paraId="6CBDE502" w14:textId="77777777" w:rsidR="006A6853" w:rsidRPr="00646603" w:rsidRDefault="006A6853" w:rsidP="00443846">
      <w:pPr>
        <w:pStyle w:val="2-"/>
        <w:numPr>
          <w:ilvl w:val="0"/>
          <w:numId w:val="2"/>
        </w:numPr>
        <w:shd w:val="clear" w:color="auto" w:fill="FFFFFF" w:themeFill="background1"/>
        <w:spacing w:before="0" w:after="0" w:line="276" w:lineRule="auto"/>
        <w:ind w:left="0" w:firstLine="0"/>
        <w:rPr>
          <w:i w:val="0"/>
          <w:sz w:val="24"/>
          <w:szCs w:val="24"/>
        </w:rPr>
      </w:pPr>
      <w:bookmarkStart w:id="65" w:name="_Toc466453820"/>
      <w:r w:rsidRPr="00646603">
        <w:rPr>
          <w:i w:val="0"/>
          <w:sz w:val="24"/>
          <w:szCs w:val="24"/>
        </w:rPr>
        <w:t>Максимальный срок ожидания в очереди</w:t>
      </w:r>
      <w:bookmarkEnd w:id="65"/>
      <w:r w:rsidRPr="00646603">
        <w:rPr>
          <w:i w:val="0"/>
          <w:sz w:val="24"/>
          <w:szCs w:val="24"/>
        </w:rPr>
        <w:t xml:space="preserve"> </w:t>
      </w:r>
    </w:p>
    <w:p w14:paraId="4C07820D" w14:textId="77777777" w:rsidR="006A6853" w:rsidRPr="00646603" w:rsidRDefault="006A6853" w:rsidP="006A6853">
      <w:pPr>
        <w:widowControl w:val="0"/>
        <w:autoSpaceDE w:val="0"/>
        <w:autoSpaceDN w:val="0"/>
        <w:adjustRightInd w:val="0"/>
        <w:spacing w:after="0" w:line="240" w:lineRule="auto"/>
        <w:jc w:val="both"/>
        <w:rPr>
          <w:rFonts w:ascii="Times New Roman" w:hAnsi="Times New Roman" w:cs="Times New Roman"/>
          <w:b/>
        </w:rPr>
      </w:pPr>
    </w:p>
    <w:p w14:paraId="5714FE2B" w14:textId="31D14A79" w:rsidR="006A6853" w:rsidRPr="000B2E50" w:rsidRDefault="00B620C1" w:rsidP="006A6853">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1</w:t>
      </w:r>
      <w:r w:rsidR="009B6270" w:rsidRPr="000B2E50">
        <w:rPr>
          <w:rFonts w:ascii="Times New Roman" w:hAnsi="Times New Roman" w:cs="Times New Roman"/>
        </w:rPr>
        <w:t>9</w:t>
      </w:r>
      <w:r w:rsidR="00B87C17" w:rsidRPr="000B2E50">
        <w:rPr>
          <w:rFonts w:ascii="Times New Roman" w:hAnsi="Times New Roman" w:cs="Times New Roman"/>
        </w:rPr>
        <w:t>.1</w:t>
      </w:r>
      <w:r w:rsidR="006A6853" w:rsidRPr="000B2E50">
        <w:rPr>
          <w:rFonts w:ascii="Times New Roman" w:hAnsi="Times New Roman" w:cs="Times New Roman"/>
        </w:rPr>
        <w:t xml:space="preserve">. Максимальное время ожидания в очереди при личной подаче заявления о предоставлении </w:t>
      </w:r>
      <w:r w:rsidR="001E790D" w:rsidRPr="000B2E50">
        <w:rPr>
          <w:rFonts w:ascii="Times New Roman" w:hAnsi="Times New Roman" w:cs="Times New Roman"/>
        </w:rPr>
        <w:t>У</w:t>
      </w:r>
      <w:r w:rsidR="006A6853" w:rsidRPr="000B2E50">
        <w:rPr>
          <w:rFonts w:ascii="Times New Roman" w:hAnsi="Times New Roman" w:cs="Times New Roman"/>
        </w:rPr>
        <w:t xml:space="preserve">слуги </w:t>
      </w:r>
      <w:r w:rsidR="009B6270" w:rsidRPr="000B2E50">
        <w:rPr>
          <w:rFonts w:ascii="Times New Roman" w:hAnsi="Times New Roman" w:cs="Times New Roman"/>
        </w:rPr>
        <w:t>не должен превышать</w:t>
      </w:r>
      <w:r w:rsidR="006A6853" w:rsidRPr="000B2E50">
        <w:rPr>
          <w:rFonts w:ascii="Times New Roman" w:hAnsi="Times New Roman" w:cs="Times New Roman"/>
        </w:rPr>
        <w:t xml:space="preserve"> 15 минут.</w:t>
      </w:r>
    </w:p>
    <w:p w14:paraId="5B67A278" w14:textId="77777777" w:rsidR="00C76D9A" w:rsidRPr="00646603" w:rsidRDefault="00C76D9A">
      <w:pPr>
        <w:widowControl w:val="0"/>
        <w:autoSpaceDE w:val="0"/>
        <w:autoSpaceDN w:val="0"/>
        <w:adjustRightInd w:val="0"/>
        <w:spacing w:after="0" w:line="240" w:lineRule="auto"/>
        <w:ind w:firstLine="540"/>
        <w:jc w:val="both"/>
        <w:rPr>
          <w:rFonts w:ascii="Times New Roman" w:hAnsi="Times New Roman" w:cs="Times New Roman"/>
        </w:rPr>
      </w:pPr>
    </w:p>
    <w:p w14:paraId="2E03C5B4" w14:textId="430E280B" w:rsidR="00881B9A" w:rsidRPr="00646603" w:rsidRDefault="006A6853" w:rsidP="00443846">
      <w:pPr>
        <w:pStyle w:val="2-"/>
        <w:numPr>
          <w:ilvl w:val="0"/>
          <w:numId w:val="2"/>
        </w:numPr>
        <w:shd w:val="clear" w:color="auto" w:fill="FFFFFF" w:themeFill="background1"/>
        <w:spacing w:before="0" w:after="0" w:line="276" w:lineRule="auto"/>
        <w:ind w:left="0" w:firstLine="0"/>
        <w:rPr>
          <w:i w:val="0"/>
          <w:sz w:val="24"/>
          <w:szCs w:val="24"/>
        </w:rPr>
      </w:pPr>
      <w:bookmarkStart w:id="66" w:name="_Toc466453821"/>
      <w:r w:rsidRPr="00646603">
        <w:rPr>
          <w:i w:val="0"/>
          <w:sz w:val="24"/>
          <w:szCs w:val="24"/>
        </w:rPr>
        <w:t>Требования к помещениям, в которых предоставля</w:t>
      </w:r>
      <w:r w:rsidR="009B6270" w:rsidRPr="00646603">
        <w:rPr>
          <w:i w:val="0"/>
          <w:sz w:val="24"/>
          <w:szCs w:val="24"/>
        </w:rPr>
        <w:t>е</w:t>
      </w:r>
      <w:r w:rsidRPr="00646603">
        <w:rPr>
          <w:i w:val="0"/>
          <w:sz w:val="24"/>
          <w:szCs w:val="24"/>
        </w:rPr>
        <w:t>тся</w:t>
      </w:r>
      <w:r w:rsidR="009B6270" w:rsidRPr="00646603">
        <w:rPr>
          <w:i w:val="0"/>
          <w:sz w:val="24"/>
          <w:szCs w:val="24"/>
        </w:rPr>
        <w:t xml:space="preserve"> </w:t>
      </w:r>
      <w:r w:rsidR="0057578A" w:rsidRPr="00646603">
        <w:rPr>
          <w:i w:val="0"/>
          <w:sz w:val="24"/>
          <w:szCs w:val="24"/>
        </w:rPr>
        <w:t>У</w:t>
      </w:r>
      <w:r w:rsidRPr="00646603">
        <w:rPr>
          <w:i w:val="0"/>
          <w:sz w:val="24"/>
          <w:szCs w:val="24"/>
        </w:rPr>
        <w:t>слуга</w:t>
      </w:r>
      <w:bookmarkEnd w:id="66"/>
    </w:p>
    <w:p w14:paraId="61C460EE" w14:textId="77777777" w:rsidR="001E4EDE" w:rsidRPr="000B2E50" w:rsidRDefault="001E4EDE" w:rsidP="006A6853">
      <w:pPr>
        <w:widowControl w:val="0"/>
        <w:autoSpaceDE w:val="0"/>
        <w:autoSpaceDN w:val="0"/>
        <w:adjustRightInd w:val="0"/>
        <w:spacing w:after="0" w:line="240" w:lineRule="auto"/>
        <w:ind w:firstLine="540"/>
        <w:jc w:val="center"/>
        <w:rPr>
          <w:rFonts w:ascii="Times New Roman" w:hAnsi="Times New Roman" w:cs="Times New Roman"/>
          <w:b/>
        </w:rPr>
      </w:pPr>
    </w:p>
    <w:p w14:paraId="494ABB59" w14:textId="19248C1E" w:rsidR="009B6270" w:rsidRPr="000B2E50" w:rsidRDefault="009B6270" w:rsidP="000B2E50">
      <w:pPr>
        <w:pStyle w:val="ac"/>
        <w:numPr>
          <w:ilvl w:val="1"/>
          <w:numId w:val="2"/>
        </w:numPr>
        <w:tabs>
          <w:tab w:val="left" w:pos="993"/>
        </w:tabs>
        <w:spacing w:after="0" w:line="240" w:lineRule="auto"/>
        <w:ind w:left="0" w:firstLine="567"/>
        <w:jc w:val="both"/>
        <w:rPr>
          <w:rFonts w:ascii="Times New Roman" w:eastAsia="Calibri" w:hAnsi="Times New Roman" w:cs="Times New Roman"/>
          <w:lang w:eastAsia="ru-RU"/>
        </w:rPr>
      </w:pPr>
      <w:r w:rsidRPr="000B2E50">
        <w:rPr>
          <w:rFonts w:ascii="Times New Roman" w:eastAsia="Calibri" w:hAnsi="Times New Roman" w:cs="Times New Roman"/>
          <w:lang w:eastAsia="ru-RU"/>
        </w:rPr>
        <w:t xml:space="preserve"> Помещения, в которых предоставляется </w:t>
      </w:r>
      <w:r w:rsidR="00844CE4" w:rsidRPr="000B2E50">
        <w:rPr>
          <w:rFonts w:ascii="Times New Roman" w:eastAsia="Calibri" w:hAnsi="Times New Roman" w:cs="Times New Roman"/>
          <w:lang w:eastAsia="ru-RU"/>
        </w:rPr>
        <w:t>У</w:t>
      </w:r>
      <w:r w:rsidRPr="000B2E50">
        <w:rPr>
          <w:rFonts w:ascii="Times New Roman" w:eastAsia="Calibri" w:hAnsi="Times New Roman" w:cs="Times New Roman"/>
          <w:lang w:eastAsia="ru-RU"/>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53021FFF" w14:textId="1A9F5D8B" w:rsidR="009B6270" w:rsidRPr="000B2E50" w:rsidRDefault="009B6270" w:rsidP="000B2E50">
      <w:pPr>
        <w:pStyle w:val="ac"/>
        <w:numPr>
          <w:ilvl w:val="1"/>
          <w:numId w:val="2"/>
        </w:numPr>
        <w:tabs>
          <w:tab w:val="left" w:pos="993"/>
        </w:tabs>
        <w:spacing w:after="0" w:line="240" w:lineRule="auto"/>
        <w:ind w:left="0" w:firstLine="567"/>
        <w:jc w:val="both"/>
        <w:rPr>
          <w:rFonts w:ascii="Times New Roman" w:eastAsia="Calibri" w:hAnsi="Times New Roman" w:cs="Times New Roman"/>
          <w:lang w:eastAsia="ru-RU"/>
        </w:rPr>
      </w:pPr>
      <w:r w:rsidRPr="000B2E50">
        <w:rPr>
          <w:rFonts w:ascii="Times New Roman" w:eastAsia="Calibri" w:hAnsi="Times New Roman" w:cs="Times New Roman"/>
          <w:lang w:eastAsia="ru-RU"/>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392623D" w14:textId="0CE6E0A8" w:rsidR="009B6270" w:rsidRPr="000B2E50" w:rsidRDefault="009B6270" w:rsidP="000B2E50">
      <w:pPr>
        <w:pStyle w:val="ac"/>
        <w:numPr>
          <w:ilvl w:val="1"/>
          <w:numId w:val="2"/>
        </w:numPr>
        <w:tabs>
          <w:tab w:val="left" w:pos="993"/>
        </w:tabs>
        <w:spacing w:after="0" w:line="240" w:lineRule="auto"/>
        <w:ind w:left="0" w:firstLine="567"/>
        <w:jc w:val="both"/>
        <w:rPr>
          <w:rFonts w:ascii="Times New Roman" w:eastAsia="Calibri" w:hAnsi="Times New Roman" w:cs="Times New Roman"/>
        </w:rPr>
      </w:pPr>
      <w:r w:rsidRPr="000B2E50">
        <w:rPr>
          <w:rFonts w:ascii="Times New Roman" w:eastAsia="Calibri" w:hAnsi="Times New Roman" w:cs="Times New Roman"/>
        </w:rPr>
        <w:t xml:space="preserve"> Иные требования к помещениям, в которых предоставляется </w:t>
      </w:r>
      <w:r w:rsidR="00844CE4" w:rsidRPr="000B2E50">
        <w:rPr>
          <w:rFonts w:ascii="Times New Roman" w:eastAsia="Calibri" w:hAnsi="Times New Roman" w:cs="Times New Roman"/>
        </w:rPr>
        <w:t>У</w:t>
      </w:r>
      <w:r w:rsidRPr="000B2E50">
        <w:rPr>
          <w:rFonts w:ascii="Times New Roman" w:eastAsia="Calibri" w:hAnsi="Times New Roman" w:cs="Times New Roman"/>
        </w:rPr>
        <w:t xml:space="preserve">слуга, приведены в Приложении № </w:t>
      </w:r>
      <w:r w:rsidR="0084420B" w:rsidRPr="000B2E50">
        <w:rPr>
          <w:rFonts w:ascii="Times New Roman" w:eastAsia="Calibri" w:hAnsi="Times New Roman" w:cs="Times New Roman"/>
        </w:rPr>
        <w:t>15</w:t>
      </w:r>
      <w:r w:rsidRPr="000B2E50">
        <w:rPr>
          <w:rFonts w:ascii="Times New Roman" w:eastAsia="Calibri" w:hAnsi="Times New Roman" w:cs="Times New Roman"/>
        </w:rPr>
        <w:t xml:space="preserve"> к Административному регламенту. </w:t>
      </w:r>
    </w:p>
    <w:p w14:paraId="11F19B03" w14:textId="77777777" w:rsidR="006A6853" w:rsidRPr="000B2E50" w:rsidRDefault="006A6853" w:rsidP="001E4EDE">
      <w:pPr>
        <w:widowControl w:val="0"/>
        <w:autoSpaceDE w:val="0"/>
        <w:autoSpaceDN w:val="0"/>
        <w:adjustRightInd w:val="0"/>
        <w:spacing w:after="0" w:line="240" w:lineRule="auto"/>
        <w:ind w:firstLine="540"/>
        <w:jc w:val="both"/>
        <w:rPr>
          <w:rFonts w:ascii="Times New Roman" w:hAnsi="Times New Roman" w:cs="Times New Roman"/>
          <w:b/>
        </w:rPr>
      </w:pPr>
    </w:p>
    <w:p w14:paraId="7CD47FD4" w14:textId="443F16C1" w:rsidR="001E4EDE" w:rsidRPr="00D13E4A" w:rsidRDefault="001E4EDE" w:rsidP="00443846">
      <w:pPr>
        <w:pStyle w:val="2-"/>
        <w:numPr>
          <w:ilvl w:val="0"/>
          <w:numId w:val="2"/>
        </w:numPr>
        <w:shd w:val="clear" w:color="auto" w:fill="FFFFFF" w:themeFill="background1"/>
        <w:spacing w:before="0" w:after="0" w:line="276" w:lineRule="auto"/>
        <w:ind w:left="0" w:firstLine="0"/>
        <w:rPr>
          <w:i w:val="0"/>
          <w:sz w:val="24"/>
          <w:szCs w:val="24"/>
        </w:rPr>
      </w:pPr>
      <w:bookmarkStart w:id="67" w:name="_Toc466453822"/>
      <w:r w:rsidRPr="00D13E4A">
        <w:rPr>
          <w:i w:val="0"/>
          <w:sz w:val="24"/>
          <w:szCs w:val="24"/>
        </w:rPr>
        <w:t>Пок</w:t>
      </w:r>
      <w:r w:rsidR="0057578A" w:rsidRPr="00D13E4A">
        <w:rPr>
          <w:i w:val="0"/>
          <w:sz w:val="24"/>
          <w:szCs w:val="24"/>
        </w:rPr>
        <w:t>азатели доступности и качества У</w:t>
      </w:r>
      <w:r w:rsidRPr="00D13E4A">
        <w:rPr>
          <w:i w:val="0"/>
          <w:sz w:val="24"/>
          <w:szCs w:val="24"/>
        </w:rPr>
        <w:t>слуги</w:t>
      </w:r>
      <w:bookmarkEnd w:id="67"/>
    </w:p>
    <w:p w14:paraId="7F38DBA0" w14:textId="77777777" w:rsidR="001E4EDE" w:rsidRPr="00D13E4A" w:rsidRDefault="001E4EDE" w:rsidP="001E4EDE">
      <w:pPr>
        <w:widowControl w:val="0"/>
        <w:autoSpaceDE w:val="0"/>
        <w:autoSpaceDN w:val="0"/>
        <w:adjustRightInd w:val="0"/>
        <w:spacing w:after="0" w:line="240" w:lineRule="auto"/>
        <w:jc w:val="both"/>
        <w:rPr>
          <w:rFonts w:ascii="Times New Roman" w:hAnsi="Times New Roman" w:cs="Times New Roman"/>
          <w:b/>
        </w:rPr>
      </w:pPr>
    </w:p>
    <w:p w14:paraId="41AB6536" w14:textId="5E3B5BA8" w:rsidR="009B6270" w:rsidRPr="000B2E50" w:rsidRDefault="009B6270" w:rsidP="000B2E50">
      <w:pPr>
        <w:pStyle w:val="ac"/>
        <w:numPr>
          <w:ilvl w:val="1"/>
          <w:numId w:val="2"/>
        </w:numPr>
        <w:tabs>
          <w:tab w:val="left" w:pos="284"/>
        </w:tabs>
        <w:spacing w:after="0" w:line="240" w:lineRule="auto"/>
        <w:ind w:left="0" w:firstLine="567"/>
        <w:jc w:val="both"/>
        <w:rPr>
          <w:rFonts w:ascii="Times New Roman" w:eastAsia="Calibri" w:hAnsi="Times New Roman" w:cs="Times New Roman"/>
        </w:rPr>
      </w:pPr>
      <w:r w:rsidRPr="000B2E50">
        <w:rPr>
          <w:rFonts w:ascii="Times New Roman" w:eastAsia="Calibri" w:hAnsi="Times New Roman" w:cs="Times New Roman"/>
        </w:rPr>
        <w:t xml:space="preserve">Показателями доступности и качества Услуги являются возможность получения </w:t>
      </w:r>
      <w:r w:rsidR="00386357">
        <w:rPr>
          <w:rFonts w:ascii="Times New Roman" w:eastAsia="Calibri" w:hAnsi="Times New Roman" w:cs="Times New Roman"/>
        </w:rPr>
        <w:t>Муниципальной</w:t>
      </w:r>
      <w:r w:rsidRPr="000B2E50">
        <w:rPr>
          <w:rFonts w:ascii="Times New Roman" w:eastAsia="Calibri" w:hAnsi="Times New Roman" w:cs="Times New Roman"/>
        </w:rPr>
        <w:t xml:space="preserve"> услуги в электронной форме или через МФЦ, соблюдение сроков предоставления </w:t>
      </w:r>
      <w:r w:rsidR="00386357">
        <w:rPr>
          <w:rFonts w:ascii="Times New Roman" w:eastAsia="Calibri" w:hAnsi="Times New Roman" w:cs="Times New Roman"/>
        </w:rPr>
        <w:t>Муниципальной</w:t>
      </w:r>
      <w:r w:rsidRPr="000B2E50">
        <w:rPr>
          <w:rFonts w:ascii="Times New Roman" w:eastAsia="Calibri" w:hAnsi="Times New Roman" w:cs="Times New Roman"/>
        </w:rPr>
        <w:t xml:space="preserve"> услуги, соблюдение установленного времени ожидания в очереди при подаче заявления и при получении результата предоставления </w:t>
      </w:r>
      <w:r w:rsidR="00386357">
        <w:rPr>
          <w:rFonts w:ascii="Times New Roman" w:eastAsia="Calibri" w:hAnsi="Times New Roman" w:cs="Times New Roman"/>
        </w:rPr>
        <w:t xml:space="preserve">Муниципальной </w:t>
      </w:r>
      <w:r w:rsidRPr="000B2E50">
        <w:rPr>
          <w:rFonts w:ascii="Times New Roman" w:eastAsia="Calibri" w:hAnsi="Times New Roman" w:cs="Times New Roman"/>
        </w:rPr>
        <w:t xml:space="preserve">услуги, а также другие показатели, которые приведены в Приложении № </w:t>
      </w:r>
      <w:r w:rsidR="0084420B" w:rsidRPr="000B2E50">
        <w:rPr>
          <w:rFonts w:ascii="Times New Roman" w:eastAsia="Calibri" w:hAnsi="Times New Roman" w:cs="Times New Roman"/>
        </w:rPr>
        <w:t>16</w:t>
      </w:r>
      <w:r w:rsidRPr="000B2E50">
        <w:rPr>
          <w:rFonts w:ascii="Times New Roman" w:eastAsia="Calibri" w:hAnsi="Times New Roman" w:cs="Times New Roman"/>
        </w:rPr>
        <w:t xml:space="preserve"> к Административному регламенту.</w:t>
      </w:r>
    </w:p>
    <w:p w14:paraId="38899B28" w14:textId="77777777" w:rsidR="006A6853" w:rsidRPr="000B2E50" w:rsidRDefault="006A6853" w:rsidP="004925D6">
      <w:pPr>
        <w:widowControl w:val="0"/>
        <w:autoSpaceDE w:val="0"/>
        <w:autoSpaceDN w:val="0"/>
        <w:adjustRightInd w:val="0"/>
        <w:spacing w:after="0" w:line="240" w:lineRule="auto"/>
        <w:ind w:firstLine="540"/>
        <w:jc w:val="center"/>
        <w:rPr>
          <w:rFonts w:ascii="Times New Roman" w:hAnsi="Times New Roman" w:cs="Times New Roman"/>
          <w:b/>
        </w:rPr>
      </w:pPr>
    </w:p>
    <w:p w14:paraId="12122C65" w14:textId="1BA6A66A" w:rsidR="004925D6" w:rsidRPr="00646603" w:rsidRDefault="004925D6" w:rsidP="00443846">
      <w:pPr>
        <w:pStyle w:val="2-"/>
        <w:numPr>
          <w:ilvl w:val="0"/>
          <w:numId w:val="2"/>
        </w:numPr>
        <w:shd w:val="clear" w:color="auto" w:fill="FFFFFF" w:themeFill="background1"/>
        <w:spacing w:before="0" w:after="0" w:line="276" w:lineRule="auto"/>
        <w:ind w:left="0" w:firstLine="0"/>
        <w:rPr>
          <w:i w:val="0"/>
          <w:sz w:val="24"/>
          <w:szCs w:val="24"/>
        </w:rPr>
      </w:pPr>
      <w:bookmarkStart w:id="68" w:name="_Toc466453823"/>
      <w:r w:rsidRPr="00646603">
        <w:rPr>
          <w:i w:val="0"/>
          <w:sz w:val="24"/>
          <w:szCs w:val="24"/>
        </w:rPr>
        <w:t xml:space="preserve">Требования организации предоставления </w:t>
      </w:r>
      <w:r w:rsidR="0057578A" w:rsidRPr="00646603">
        <w:rPr>
          <w:i w:val="0"/>
          <w:sz w:val="24"/>
          <w:szCs w:val="24"/>
        </w:rPr>
        <w:t>У</w:t>
      </w:r>
      <w:r w:rsidRPr="00646603">
        <w:rPr>
          <w:i w:val="0"/>
          <w:sz w:val="24"/>
          <w:szCs w:val="24"/>
        </w:rPr>
        <w:t>слуги в электронной форме</w:t>
      </w:r>
      <w:bookmarkEnd w:id="68"/>
    </w:p>
    <w:p w14:paraId="5E3DD084" w14:textId="77777777"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p>
    <w:p w14:paraId="0ACB5B83" w14:textId="58401E2F" w:rsidR="00CA0AD8" w:rsidRPr="000B2E50" w:rsidRDefault="00CA0AD8" w:rsidP="002933AE">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2933AE" w:rsidRPr="000B2E50">
        <w:rPr>
          <w:rFonts w:ascii="Times New Roman" w:hAnsi="Times New Roman" w:cs="Times New Roman"/>
        </w:rPr>
        <w:t>2</w:t>
      </w:r>
      <w:r w:rsidRPr="000B2E50">
        <w:rPr>
          <w:rFonts w:ascii="Times New Roman" w:hAnsi="Times New Roman" w:cs="Times New Roman"/>
        </w:rPr>
        <w:t>.1.</w:t>
      </w:r>
      <w:r w:rsidRPr="000B2E50">
        <w:rPr>
          <w:rFonts w:ascii="Times New Roman" w:hAnsi="Times New Roman" w:cs="Times New Roman"/>
        </w:rPr>
        <w:tab/>
        <w:t xml:space="preserve">В электронной форме документы, указанные в пункте 9 </w:t>
      </w:r>
      <w:r w:rsidR="004D1C00" w:rsidRPr="000B2E50">
        <w:rPr>
          <w:rFonts w:ascii="Times New Roman" w:hAnsi="Times New Roman" w:cs="Times New Roman"/>
        </w:rPr>
        <w:t>Административного р</w:t>
      </w:r>
      <w:r w:rsidRPr="000B2E50">
        <w:rPr>
          <w:rFonts w:ascii="Times New Roman" w:hAnsi="Times New Roman" w:cs="Times New Roman"/>
        </w:rPr>
        <w:t>егламента,</w:t>
      </w:r>
      <w:r w:rsidR="009B6270" w:rsidRPr="000B2E50">
        <w:rPr>
          <w:rFonts w:ascii="Times New Roman" w:hAnsi="Times New Roman" w:cs="Times New Roman"/>
        </w:rPr>
        <w:t xml:space="preserve"> а также документы, указанные пункте 10 Административного регламента, если предоставляются Заявителем</w:t>
      </w:r>
      <w:r w:rsidR="008B4ABB" w:rsidRPr="000B2E50">
        <w:rPr>
          <w:rFonts w:ascii="Times New Roman" w:hAnsi="Times New Roman" w:cs="Times New Roman"/>
        </w:rPr>
        <w:t xml:space="preserve"> или Представителем заявителя</w:t>
      </w:r>
      <w:r w:rsidR="009B6270" w:rsidRPr="000B2E50">
        <w:rPr>
          <w:rFonts w:ascii="Times New Roman" w:hAnsi="Times New Roman" w:cs="Times New Roman"/>
        </w:rPr>
        <w:t xml:space="preserve"> по собственной инициативе,</w:t>
      </w:r>
      <w:r w:rsidRPr="000B2E50">
        <w:rPr>
          <w:rFonts w:ascii="Times New Roman" w:hAnsi="Times New Roman" w:cs="Times New Roman"/>
        </w:rPr>
        <w:t xml:space="preserve"> подаются посредством РПГУ.</w:t>
      </w:r>
    </w:p>
    <w:p w14:paraId="3682797F" w14:textId="0AD48EE1" w:rsidR="00CA0AD8" w:rsidRPr="000B2E50" w:rsidRDefault="00CA0AD8" w:rsidP="002933AE">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2933AE" w:rsidRPr="000B2E50">
        <w:rPr>
          <w:rFonts w:ascii="Times New Roman" w:hAnsi="Times New Roman" w:cs="Times New Roman"/>
        </w:rPr>
        <w:t>2</w:t>
      </w:r>
      <w:r w:rsidRPr="000B2E50">
        <w:rPr>
          <w:rFonts w:ascii="Times New Roman" w:hAnsi="Times New Roman" w:cs="Times New Roman"/>
        </w:rPr>
        <w:t>.2.</w:t>
      </w:r>
      <w:r w:rsidRPr="000B2E50">
        <w:rPr>
          <w:rFonts w:ascii="Times New Roman" w:hAnsi="Times New Roman" w:cs="Times New Roman"/>
        </w:rPr>
        <w:tab/>
        <w:t>При подаче</w:t>
      </w:r>
      <w:r w:rsidR="00ED04E7">
        <w:rPr>
          <w:rFonts w:ascii="Times New Roman" w:hAnsi="Times New Roman" w:cs="Times New Roman"/>
        </w:rPr>
        <w:t>,</w:t>
      </w:r>
      <w:r w:rsidRPr="000B2E50">
        <w:rPr>
          <w:rFonts w:ascii="Times New Roman" w:hAnsi="Times New Roman" w:cs="Times New Roman"/>
        </w:rPr>
        <w:t xml:space="preserve"> документы, указанные в пункте 9 </w:t>
      </w:r>
      <w:r w:rsidR="00844CE4" w:rsidRPr="000B2E50">
        <w:rPr>
          <w:rFonts w:ascii="Times New Roman" w:hAnsi="Times New Roman" w:cs="Times New Roman"/>
        </w:rPr>
        <w:t>Административного р</w:t>
      </w:r>
      <w:r w:rsidRPr="000B2E50">
        <w:rPr>
          <w:rFonts w:ascii="Times New Roman" w:hAnsi="Times New Roman" w:cs="Times New Roman"/>
        </w:rPr>
        <w:t xml:space="preserve">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467BCCDC" w14:textId="2389BDC7" w:rsidR="00CA0AD8" w:rsidRPr="000B2E50" w:rsidRDefault="00CA0AD8" w:rsidP="002933AE">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2933AE" w:rsidRPr="000B2E50">
        <w:rPr>
          <w:rFonts w:ascii="Times New Roman" w:hAnsi="Times New Roman" w:cs="Times New Roman"/>
        </w:rPr>
        <w:t>2</w:t>
      </w:r>
      <w:r w:rsidRPr="000B2E50">
        <w:rPr>
          <w:rFonts w:ascii="Times New Roman" w:hAnsi="Times New Roman" w:cs="Times New Roman"/>
        </w:rPr>
        <w:t>.3.</w:t>
      </w:r>
      <w:r w:rsidRPr="000B2E50">
        <w:rPr>
          <w:rFonts w:ascii="Times New Roman" w:hAnsi="Times New Roman" w:cs="Times New Roman"/>
        </w:rPr>
        <w:tab/>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66EF7F4" w14:textId="6BBBB6C4" w:rsidR="00CA0AD8" w:rsidRPr="000B2E50" w:rsidRDefault="00CA0AD8" w:rsidP="002933AE">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2933AE" w:rsidRPr="000B2E50">
        <w:rPr>
          <w:rFonts w:ascii="Times New Roman" w:hAnsi="Times New Roman" w:cs="Times New Roman"/>
        </w:rPr>
        <w:t>2</w:t>
      </w:r>
      <w:r w:rsidRPr="000B2E50">
        <w:rPr>
          <w:rFonts w:ascii="Times New Roman" w:hAnsi="Times New Roman" w:cs="Times New Roman"/>
        </w:rPr>
        <w:t>.4.</w:t>
      </w:r>
      <w:r w:rsidRPr="000B2E50">
        <w:rPr>
          <w:rFonts w:ascii="Times New Roman" w:hAnsi="Times New Roman" w:cs="Times New Roman"/>
        </w:rPr>
        <w:tab/>
        <w:t xml:space="preserve">На основании данных, заполненных Заявителем </w:t>
      </w:r>
      <w:r w:rsidR="008B4ABB" w:rsidRPr="000B2E50">
        <w:rPr>
          <w:rFonts w:ascii="Times New Roman" w:hAnsi="Times New Roman" w:cs="Times New Roman"/>
        </w:rPr>
        <w:t xml:space="preserve">или Представителем заявителя </w:t>
      </w:r>
      <w:r w:rsidRPr="000B2E50">
        <w:rPr>
          <w:rFonts w:ascii="Times New Roman" w:hAnsi="Times New Roman" w:cs="Times New Roman"/>
        </w:rPr>
        <w:t>в электронной форме Заявления, с помощью сервисов РПГУ формируется печатная форма Заявления, которая должна быть распечатана, подписана Заявителем</w:t>
      </w:r>
      <w:r w:rsidR="008B4ABB" w:rsidRPr="000B2E50">
        <w:rPr>
          <w:rFonts w:ascii="Times New Roman" w:hAnsi="Times New Roman" w:cs="Times New Roman"/>
        </w:rPr>
        <w:t xml:space="preserve"> или Представителем заявителя</w:t>
      </w:r>
      <w:r w:rsidRPr="000B2E50">
        <w:rPr>
          <w:rFonts w:ascii="Times New Roman" w:hAnsi="Times New Roman" w:cs="Times New Roman"/>
        </w:rPr>
        <w:t>, отсканирована и приложена к электронной форме Заявления в качестве отдельного документа.</w:t>
      </w:r>
    </w:p>
    <w:p w14:paraId="2306E4CD" w14:textId="1B5F77CA" w:rsidR="000C0D51" w:rsidRPr="000B2E50" w:rsidRDefault="00CA0AD8" w:rsidP="002933AE">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2933AE" w:rsidRPr="000B2E50">
        <w:rPr>
          <w:rFonts w:ascii="Times New Roman" w:hAnsi="Times New Roman" w:cs="Times New Roman"/>
        </w:rPr>
        <w:t>2</w:t>
      </w:r>
      <w:r w:rsidRPr="000B2E50">
        <w:rPr>
          <w:rFonts w:ascii="Times New Roman" w:hAnsi="Times New Roman" w:cs="Times New Roman"/>
        </w:rPr>
        <w:t>.5.</w:t>
      </w:r>
      <w:r w:rsidRPr="000B2E50">
        <w:rPr>
          <w:rFonts w:ascii="Times New Roman" w:hAnsi="Times New Roman" w:cs="Times New Roman"/>
        </w:rPr>
        <w:tab/>
      </w:r>
      <w:r w:rsidR="008B5C08" w:rsidRPr="000B2E50">
        <w:rPr>
          <w:rFonts w:ascii="Times New Roman" w:hAnsi="Times New Roman" w:cs="Times New Roman"/>
        </w:rPr>
        <w:t>Заявитель</w:t>
      </w:r>
      <w:r w:rsidR="008B4ABB" w:rsidRPr="000B2E50">
        <w:rPr>
          <w:rFonts w:ascii="Times New Roman" w:hAnsi="Times New Roman" w:cs="Times New Roman"/>
        </w:rPr>
        <w:t xml:space="preserve"> или Представитель заявителя</w:t>
      </w:r>
      <w:r w:rsidR="008B5C08" w:rsidRPr="000B2E50">
        <w:rPr>
          <w:rFonts w:ascii="Times New Roman" w:hAnsi="Times New Roman" w:cs="Times New Roman"/>
        </w:rPr>
        <w:t xml:space="preserve"> имеет возможность отслеживать ход оказания </w:t>
      </w:r>
      <w:r w:rsidR="00844CE4" w:rsidRPr="000B2E50">
        <w:rPr>
          <w:rFonts w:ascii="Times New Roman" w:hAnsi="Times New Roman" w:cs="Times New Roman"/>
        </w:rPr>
        <w:t>У</w:t>
      </w:r>
      <w:r w:rsidR="008B5C08" w:rsidRPr="000B2E50">
        <w:rPr>
          <w:rFonts w:ascii="Times New Roman" w:hAnsi="Times New Roman" w:cs="Times New Roman"/>
        </w:rPr>
        <w:t>слуги в Личном кабинете на РПГУ</w:t>
      </w:r>
      <w:r w:rsidR="002933AE" w:rsidRPr="000B2E50">
        <w:rPr>
          <w:rFonts w:ascii="Times New Roman" w:hAnsi="Times New Roman" w:cs="Times New Roman"/>
        </w:rPr>
        <w:t>.</w:t>
      </w:r>
    </w:p>
    <w:p w14:paraId="65C62635" w14:textId="77777777" w:rsidR="008B5C08" w:rsidRPr="00646603" w:rsidRDefault="008B5C08" w:rsidP="004925D6">
      <w:pPr>
        <w:widowControl w:val="0"/>
        <w:autoSpaceDE w:val="0"/>
        <w:autoSpaceDN w:val="0"/>
        <w:adjustRightInd w:val="0"/>
        <w:spacing w:after="0" w:line="240" w:lineRule="auto"/>
        <w:ind w:firstLine="540"/>
        <w:jc w:val="center"/>
        <w:rPr>
          <w:rFonts w:ascii="Times New Roman" w:hAnsi="Times New Roman" w:cs="Times New Roman"/>
        </w:rPr>
      </w:pPr>
    </w:p>
    <w:p w14:paraId="4713AFB0" w14:textId="7D654D92" w:rsidR="004925D6" w:rsidRPr="000B2E50" w:rsidRDefault="004925D6" w:rsidP="00443846">
      <w:pPr>
        <w:pStyle w:val="2-"/>
        <w:numPr>
          <w:ilvl w:val="0"/>
          <w:numId w:val="2"/>
        </w:numPr>
        <w:shd w:val="clear" w:color="auto" w:fill="FFFFFF" w:themeFill="background1"/>
        <w:spacing w:before="0" w:after="0" w:line="276" w:lineRule="auto"/>
        <w:ind w:left="0" w:firstLine="0"/>
        <w:rPr>
          <w:b w:val="0"/>
          <w:i w:val="0"/>
        </w:rPr>
      </w:pPr>
      <w:bookmarkStart w:id="69" w:name="_Toc466453824"/>
      <w:r w:rsidRPr="000B2E50">
        <w:rPr>
          <w:i w:val="0"/>
          <w:sz w:val="24"/>
          <w:szCs w:val="24"/>
        </w:rPr>
        <w:t xml:space="preserve">Требования организации предоставления Услуги </w:t>
      </w:r>
      <w:r w:rsidR="00183DE5" w:rsidRPr="000B2E50">
        <w:rPr>
          <w:i w:val="0"/>
          <w:sz w:val="24"/>
          <w:szCs w:val="24"/>
        </w:rPr>
        <w:t>через</w:t>
      </w:r>
      <w:r w:rsidRPr="000B2E50">
        <w:rPr>
          <w:i w:val="0"/>
          <w:sz w:val="24"/>
          <w:szCs w:val="24"/>
        </w:rPr>
        <w:t xml:space="preserve"> МФЦ</w:t>
      </w:r>
      <w:bookmarkEnd w:id="69"/>
    </w:p>
    <w:p w14:paraId="5947C4D5" w14:textId="77777777"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p>
    <w:p w14:paraId="31570DAD" w14:textId="30498656" w:rsidR="004925D6" w:rsidRPr="000B2E50" w:rsidRDefault="000C0D51"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3</w:t>
      </w:r>
      <w:r w:rsidR="004925D6" w:rsidRPr="000B2E50">
        <w:rPr>
          <w:rFonts w:ascii="Times New Roman" w:hAnsi="Times New Roman" w:cs="Times New Roman"/>
        </w:rPr>
        <w:t>.1.</w:t>
      </w:r>
      <w:r w:rsidR="004925D6" w:rsidRPr="000B2E50">
        <w:rPr>
          <w:rFonts w:ascii="Times New Roman" w:hAnsi="Times New Roman" w:cs="Times New Roman"/>
        </w:rPr>
        <w:tab/>
        <w:t>Организация предоставления Услуги на базе МФЦ осуществляется в соответствии с соглашением о взаимодействии между Администрацией___________ и МФЦ, заключенным в порядке, установленном действующим законодательством.</w:t>
      </w:r>
    </w:p>
    <w:p w14:paraId="73B467B5" w14:textId="38833A27" w:rsidR="004925D6" w:rsidRPr="000B2E50" w:rsidRDefault="000C0D51"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3</w:t>
      </w:r>
      <w:r w:rsidR="004925D6" w:rsidRPr="000B2E50">
        <w:rPr>
          <w:rFonts w:ascii="Times New Roman" w:hAnsi="Times New Roman" w:cs="Times New Roman"/>
        </w:rPr>
        <w:t>.2. Заявитель</w:t>
      </w:r>
      <w:r w:rsidR="008B4ABB" w:rsidRPr="000B2E50">
        <w:rPr>
          <w:rFonts w:ascii="Times New Roman" w:hAnsi="Times New Roman" w:cs="Times New Roman"/>
        </w:rPr>
        <w:t xml:space="preserve"> или Представитель заявителя</w:t>
      </w:r>
      <w:r w:rsidR="004925D6" w:rsidRPr="000B2E50">
        <w:rPr>
          <w:rFonts w:ascii="Times New Roman" w:hAnsi="Times New Roman" w:cs="Times New Roman"/>
        </w:rPr>
        <w:t xml:space="preserve"> может осуществить предварительную запись на подачу Заявления следующими способами по своему выбору:</w:t>
      </w:r>
    </w:p>
    <w:p w14:paraId="4D1D6133" w14:textId="65FE7BD1"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при личном обращении </w:t>
      </w:r>
      <w:r w:rsidR="008B4ABB" w:rsidRPr="000B2E50">
        <w:rPr>
          <w:rFonts w:ascii="Times New Roman" w:hAnsi="Times New Roman" w:cs="Times New Roman"/>
        </w:rPr>
        <w:t>З</w:t>
      </w:r>
      <w:r w:rsidRPr="000B2E50">
        <w:rPr>
          <w:rFonts w:ascii="Times New Roman" w:hAnsi="Times New Roman" w:cs="Times New Roman"/>
        </w:rPr>
        <w:t>аявителя</w:t>
      </w:r>
      <w:r w:rsidR="008B4ABB" w:rsidRPr="000B2E50">
        <w:rPr>
          <w:rFonts w:ascii="Times New Roman" w:hAnsi="Times New Roman" w:cs="Times New Roman"/>
        </w:rPr>
        <w:t xml:space="preserve"> или Представителя заявителя</w:t>
      </w:r>
      <w:r w:rsidRPr="000B2E50">
        <w:rPr>
          <w:rFonts w:ascii="Times New Roman" w:hAnsi="Times New Roman" w:cs="Times New Roman"/>
        </w:rPr>
        <w:t xml:space="preserve"> в МФЦ;</w:t>
      </w:r>
    </w:p>
    <w:p w14:paraId="7B26B8F7" w14:textId="67920B2E"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lastRenderedPageBreak/>
        <w:t>по телефону МФЦ;</w:t>
      </w:r>
    </w:p>
    <w:p w14:paraId="1792DAF6" w14:textId="6EE0E5B4" w:rsidR="004925D6" w:rsidRPr="000B2E50" w:rsidRDefault="000C0D51"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3</w:t>
      </w:r>
      <w:r w:rsidR="004925D6" w:rsidRPr="000B2E50">
        <w:rPr>
          <w:rFonts w:ascii="Times New Roman" w:hAnsi="Times New Roman" w:cs="Times New Roman"/>
        </w:rPr>
        <w:t>.3.</w:t>
      </w:r>
      <w:r w:rsidR="004925D6" w:rsidRPr="000B2E50">
        <w:rPr>
          <w:rFonts w:ascii="Times New Roman" w:hAnsi="Times New Roman" w:cs="Times New Roman"/>
        </w:rPr>
        <w:tab/>
        <w:t>При предварительной записи Заявитель</w:t>
      </w:r>
      <w:r w:rsidR="008B4ABB" w:rsidRPr="000B2E50">
        <w:rPr>
          <w:rFonts w:ascii="Times New Roman" w:hAnsi="Times New Roman" w:cs="Times New Roman"/>
        </w:rPr>
        <w:t xml:space="preserve"> или Представитель заявителя</w:t>
      </w:r>
      <w:r w:rsidR="004925D6" w:rsidRPr="000B2E50">
        <w:rPr>
          <w:rFonts w:ascii="Times New Roman" w:hAnsi="Times New Roman" w:cs="Times New Roman"/>
        </w:rPr>
        <w:t xml:space="preserve"> сообщает следующие данные:</w:t>
      </w:r>
    </w:p>
    <w:p w14:paraId="77E6D353" w14:textId="77777777"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фамилию, имя, отчество (последнее при наличии);</w:t>
      </w:r>
    </w:p>
    <w:p w14:paraId="6D460DB0" w14:textId="77777777"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контактный номер телефона;</w:t>
      </w:r>
    </w:p>
    <w:p w14:paraId="33880090" w14:textId="77777777"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адрес электронной почты (при наличии);</w:t>
      </w:r>
    </w:p>
    <w:p w14:paraId="038A763F" w14:textId="77777777"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желаемые дату и время представления документов. </w:t>
      </w:r>
    </w:p>
    <w:p w14:paraId="71E711DF" w14:textId="2F29FF5C" w:rsidR="004925D6" w:rsidRPr="000B2E50" w:rsidRDefault="000C0D51"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3</w:t>
      </w:r>
      <w:r w:rsidR="004925D6" w:rsidRPr="000B2E50">
        <w:rPr>
          <w:rFonts w:ascii="Times New Roman" w:hAnsi="Times New Roman" w:cs="Times New Roman"/>
        </w:rPr>
        <w:t>.4.</w:t>
      </w:r>
      <w:r w:rsidR="004925D6" w:rsidRPr="000B2E50">
        <w:rPr>
          <w:rFonts w:ascii="Times New Roman" w:hAnsi="Times New Roman" w:cs="Times New Roman"/>
        </w:rPr>
        <w:tab/>
        <w:t xml:space="preserve">Предварительная запись осуществляется путем внесения указанных сведений в книгу записи заявителей, которая ведется </w:t>
      </w:r>
      <w:r w:rsidR="008B5C08" w:rsidRPr="000B2E50">
        <w:rPr>
          <w:rFonts w:ascii="Times New Roman" w:hAnsi="Times New Roman" w:cs="Times New Roman"/>
        </w:rPr>
        <w:t>в электронном виде</w:t>
      </w:r>
      <w:r w:rsidR="004925D6" w:rsidRPr="000B2E50">
        <w:rPr>
          <w:rFonts w:ascii="Times New Roman" w:hAnsi="Times New Roman" w:cs="Times New Roman"/>
        </w:rPr>
        <w:t>.</w:t>
      </w:r>
    </w:p>
    <w:p w14:paraId="48A580B0" w14:textId="00269897" w:rsidR="004925D6" w:rsidRPr="000B2E50" w:rsidRDefault="000C0D51"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3</w:t>
      </w:r>
      <w:r w:rsidR="004925D6" w:rsidRPr="000B2E50">
        <w:rPr>
          <w:rFonts w:ascii="Times New Roman" w:hAnsi="Times New Roman" w:cs="Times New Roman"/>
        </w:rPr>
        <w:t>.5.</w:t>
      </w:r>
      <w:r w:rsidR="004925D6" w:rsidRPr="000B2E50">
        <w:rPr>
          <w:rFonts w:ascii="Times New Roman" w:hAnsi="Times New Roman" w:cs="Times New Roman"/>
        </w:rPr>
        <w:tab/>
        <w:t xml:space="preserve">Заявителю </w:t>
      </w:r>
      <w:r w:rsidR="008B4ABB" w:rsidRPr="000B2E50">
        <w:rPr>
          <w:rFonts w:ascii="Times New Roman" w:hAnsi="Times New Roman" w:cs="Times New Roman"/>
        </w:rPr>
        <w:t xml:space="preserve">или Представителю заявителя </w:t>
      </w:r>
      <w:r w:rsidR="004925D6" w:rsidRPr="000B2E50">
        <w:rPr>
          <w:rFonts w:ascii="Times New Roman" w:hAnsi="Times New Roman" w:cs="Times New Roman"/>
        </w:rPr>
        <w:t xml:space="preserve">сообщаются дата и время приема документов, окно (кабинет) приема документов, в которые следует обратиться. При личном обращении </w:t>
      </w:r>
      <w:r w:rsidR="008B4ABB" w:rsidRPr="000B2E50">
        <w:rPr>
          <w:rFonts w:ascii="Times New Roman" w:hAnsi="Times New Roman" w:cs="Times New Roman"/>
        </w:rPr>
        <w:t>З</w:t>
      </w:r>
      <w:r w:rsidR="004925D6" w:rsidRPr="000B2E50">
        <w:rPr>
          <w:rFonts w:ascii="Times New Roman" w:hAnsi="Times New Roman" w:cs="Times New Roman"/>
        </w:rPr>
        <w:t>аявителю</w:t>
      </w:r>
      <w:r w:rsidR="008B4ABB" w:rsidRPr="000B2E50">
        <w:rPr>
          <w:rFonts w:ascii="Times New Roman" w:hAnsi="Times New Roman" w:cs="Times New Roman"/>
        </w:rPr>
        <w:t xml:space="preserve"> или Представителю заявителя</w:t>
      </w:r>
      <w:r w:rsidR="004925D6" w:rsidRPr="000B2E50">
        <w:rPr>
          <w:rFonts w:ascii="Times New Roman" w:hAnsi="Times New Roman" w:cs="Times New Roman"/>
        </w:rPr>
        <w:t xml:space="preserve"> выдается талон-подтверждение. </w:t>
      </w:r>
    </w:p>
    <w:p w14:paraId="1046B057" w14:textId="6AD548A4" w:rsidR="004925D6" w:rsidRPr="000B2E50" w:rsidRDefault="004925D6"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Запись </w:t>
      </w:r>
      <w:r w:rsidR="008B4ABB" w:rsidRPr="000B2E50">
        <w:rPr>
          <w:rFonts w:ascii="Times New Roman" w:hAnsi="Times New Roman" w:cs="Times New Roman"/>
        </w:rPr>
        <w:t>З</w:t>
      </w:r>
      <w:r w:rsidRPr="000B2E50">
        <w:rPr>
          <w:rFonts w:ascii="Times New Roman" w:hAnsi="Times New Roman" w:cs="Times New Roman"/>
        </w:rPr>
        <w:t xml:space="preserve">аявителей </w:t>
      </w:r>
      <w:r w:rsidR="008B4ABB" w:rsidRPr="000B2E50">
        <w:rPr>
          <w:rFonts w:ascii="Times New Roman" w:hAnsi="Times New Roman" w:cs="Times New Roman"/>
        </w:rPr>
        <w:t xml:space="preserve">или Представителей заявителя </w:t>
      </w:r>
      <w:r w:rsidRPr="000B2E50">
        <w:rPr>
          <w:rFonts w:ascii="Times New Roman" w:hAnsi="Times New Roman" w:cs="Times New Roman"/>
        </w:rPr>
        <w:t>на определенную дату заканчивается за сутки до наступления этой даты.</w:t>
      </w:r>
    </w:p>
    <w:p w14:paraId="02E7A944" w14:textId="1B6CDAEE" w:rsidR="004925D6" w:rsidRPr="000B2E50" w:rsidRDefault="000C0D51"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3</w:t>
      </w:r>
      <w:r w:rsidR="004925D6" w:rsidRPr="000B2E50">
        <w:rPr>
          <w:rFonts w:ascii="Times New Roman" w:hAnsi="Times New Roman" w:cs="Times New Roman"/>
        </w:rPr>
        <w:t>.</w:t>
      </w:r>
      <w:r w:rsidR="00B87C17" w:rsidRPr="000B2E50">
        <w:rPr>
          <w:rFonts w:ascii="Times New Roman" w:hAnsi="Times New Roman" w:cs="Times New Roman"/>
        </w:rPr>
        <w:t>6</w:t>
      </w:r>
      <w:r w:rsidR="004925D6" w:rsidRPr="000B2E50">
        <w:rPr>
          <w:rFonts w:ascii="Times New Roman" w:hAnsi="Times New Roman" w:cs="Times New Roman"/>
        </w:rPr>
        <w:t>.</w:t>
      </w:r>
      <w:r w:rsidR="004925D6" w:rsidRPr="000B2E50">
        <w:rPr>
          <w:rFonts w:ascii="Times New Roman" w:hAnsi="Times New Roman" w:cs="Times New Roman"/>
        </w:rPr>
        <w:tab/>
        <w:t xml:space="preserve">При осуществлении предварительной записи </w:t>
      </w:r>
      <w:r w:rsidR="008B4ABB" w:rsidRPr="000B2E50">
        <w:rPr>
          <w:rFonts w:ascii="Times New Roman" w:hAnsi="Times New Roman" w:cs="Times New Roman"/>
        </w:rPr>
        <w:t>З</w:t>
      </w:r>
      <w:r w:rsidR="004925D6" w:rsidRPr="000B2E50">
        <w:rPr>
          <w:rFonts w:ascii="Times New Roman" w:hAnsi="Times New Roman" w:cs="Times New Roman"/>
        </w:rPr>
        <w:t>аявитель</w:t>
      </w:r>
      <w:r w:rsidR="008B4ABB" w:rsidRPr="000B2E50">
        <w:rPr>
          <w:rFonts w:ascii="Times New Roman" w:hAnsi="Times New Roman" w:cs="Times New Roman"/>
        </w:rPr>
        <w:t xml:space="preserve"> или Представитель заявителя</w:t>
      </w:r>
      <w:r w:rsidR="004925D6" w:rsidRPr="000B2E50">
        <w:rPr>
          <w:rFonts w:ascii="Times New Roman" w:hAnsi="Times New Roman" w:cs="Times New Roman"/>
        </w:rPr>
        <w:t xml:space="preserve">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C5536E6" w14:textId="34CBBDEE" w:rsidR="004925D6" w:rsidRPr="000B2E50" w:rsidRDefault="000C0D51" w:rsidP="004925D6">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3</w:t>
      </w:r>
      <w:r w:rsidR="004925D6" w:rsidRPr="000B2E50">
        <w:rPr>
          <w:rFonts w:ascii="Times New Roman" w:hAnsi="Times New Roman" w:cs="Times New Roman"/>
        </w:rPr>
        <w:t>.</w:t>
      </w:r>
      <w:r w:rsidR="00B87C17" w:rsidRPr="000B2E50">
        <w:rPr>
          <w:rFonts w:ascii="Times New Roman" w:hAnsi="Times New Roman" w:cs="Times New Roman"/>
        </w:rPr>
        <w:t>7</w:t>
      </w:r>
      <w:r w:rsidR="004925D6" w:rsidRPr="000B2E50">
        <w:rPr>
          <w:rFonts w:ascii="Times New Roman" w:hAnsi="Times New Roman" w:cs="Times New Roman"/>
        </w:rPr>
        <w:t>.</w:t>
      </w:r>
      <w:r w:rsidR="004925D6" w:rsidRPr="000B2E50">
        <w:rPr>
          <w:rFonts w:ascii="Times New Roman" w:hAnsi="Times New Roman" w:cs="Times New Roman"/>
        </w:rPr>
        <w:tab/>
        <w:t>Заявитель</w:t>
      </w:r>
      <w:r w:rsidR="008B4ABB" w:rsidRPr="000B2E50">
        <w:rPr>
          <w:rFonts w:ascii="Times New Roman" w:hAnsi="Times New Roman" w:cs="Times New Roman"/>
        </w:rPr>
        <w:t xml:space="preserve"> или Представитель заявителя</w:t>
      </w:r>
      <w:r w:rsidR="004925D6" w:rsidRPr="000B2E50">
        <w:rPr>
          <w:rFonts w:ascii="Times New Roman" w:hAnsi="Times New Roman" w:cs="Times New Roman"/>
        </w:rPr>
        <w:t xml:space="preserve"> в любое время вправе отказаться от предварительной записи. </w:t>
      </w:r>
    </w:p>
    <w:p w14:paraId="3C27DAF1" w14:textId="37E337CA" w:rsidR="006A6853" w:rsidRPr="000B2E50" w:rsidRDefault="000C0D51" w:rsidP="00183DE5">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3</w:t>
      </w:r>
      <w:r w:rsidR="004925D6" w:rsidRPr="000B2E50">
        <w:rPr>
          <w:rFonts w:ascii="Times New Roman" w:hAnsi="Times New Roman" w:cs="Times New Roman"/>
        </w:rPr>
        <w:t>.</w:t>
      </w:r>
      <w:r w:rsidR="00B87C17" w:rsidRPr="000B2E50">
        <w:rPr>
          <w:rFonts w:ascii="Times New Roman" w:hAnsi="Times New Roman" w:cs="Times New Roman"/>
        </w:rPr>
        <w:t>8</w:t>
      </w:r>
      <w:r w:rsidR="004925D6" w:rsidRPr="000B2E50">
        <w:rPr>
          <w:rFonts w:ascii="Times New Roman" w:hAnsi="Times New Roman" w:cs="Times New Roman"/>
        </w:rPr>
        <w:t>.</w:t>
      </w:r>
      <w:r w:rsidR="004925D6" w:rsidRPr="000B2E50">
        <w:rPr>
          <w:rFonts w:ascii="Times New Roman" w:hAnsi="Times New Roman" w:cs="Times New Roman"/>
        </w:rPr>
        <w:tab/>
        <w:t>В отсутствии заявителей, обратившихся по предварительной записи, осуществляется прием заявителей, обратившихся в порядке очереди.</w:t>
      </w:r>
    </w:p>
    <w:p w14:paraId="3202BCE6" w14:textId="6BFC4E8A" w:rsidR="00183DE5" w:rsidRPr="000B2E50" w:rsidRDefault="00183DE5" w:rsidP="00183DE5">
      <w:pPr>
        <w:pStyle w:val="a2"/>
        <w:numPr>
          <w:ilvl w:val="0"/>
          <w:numId w:val="0"/>
        </w:numPr>
        <w:tabs>
          <w:tab w:val="clear" w:pos="1134"/>
          <w:tab w:val="left" w:pos="1276"/>
        </w:tabs>
        <w:ind w:firstLine="540"/>
        <w:rPr>
          <w:sz w:val="22"/>
          <w:szCs w:val="22"/>
        </w:rPr>
      </w:pPr>
      <w:r w:rsidRPr="000B2E50">
        <w:rPr>
          <w:sz w:val="22"/>
          <w:szCs w:val="22"/>
        </w:rPr>
        <w:t>2</w:t>
      </w:r>
      <w:r w:rsidR="00050D80" w:rsidRPr="000B2E50">
        <w:rPr>
          <w:sz w:val="22"/>
          <w:szCs w:val="22"/>
        </w:rPr>
        <w:t>3</w:t>
      </w:r>
      <w:r w:rsidRPr="000B2E50">
        <w:rPr>
          <w:sz w:val="22"/>
          <w:szCs w:val="22"/>
        </w:rPr>
        <w:t xml:space="preserve">.9. Личный прием </w:t>
      </w:r>
      <w:r w:rsidR="008B4ABB" w:rsidRPr="000B2E50">
        <w:rPr>
          <w:sz w:val="22"/>
          <w:szCs w:val="22"/>
        </w:rPr>
        <w:t>з</w:t>
      </w:r>
      <w:r w:rsidRPr="000B2E50">
        <w:rPr>
          <w:sz w:val="22"/>
          <w:szCs w:val="22"/>
        </w:rPr>
        <w:t xml:space="preserve">аявителей в МФЦ осуществляется в часы приема, определенные в положении об МФЦ. </w:t>
      </w:r>
    </w:p>
    <w:p w14:paraId="2E1584F8" w14:textId="09990926" w:rsidR="00183DE5" w:rsidRPr="000B2E50" w:rsidRDefault="00183DE5" w:rsidP="00183DE5">
      <w:pPr>
        <w:numPr>
          <w:ilvl w:val="1"/>
          <w:numId w:val="0"/>
        </w:numPr>
        <w:tabs>
          <w:tab w:val="left" w:pos="992"/>
          <w:tab w:val="left" w:pos="1276"/>
          <w:tab w:val="left" w:pos="9781"/>
        </w:tabs>
        <w:spacing w:after="0" w:line="240" w:lineRule="auto"/>
        <w:ind w:firstLine="540"/>
        <w:contextualSpacing/>
        <w:jc w:val="both"/>
        <w:rPr>
          <w:rFonts w:ascii="Times New Roman" w:eastAsia="Calibri" w:hAnsi="Times New Roman" w:cs="Times New Roman"/>
        </w:rPr>
      </w:pPr>
      <w:r w:rsidRPr="000B2E50">
        <w:rPr>
          <w:rFonts w:ascii="Times New Roman" w:eastAsia="Calibri" w:hAnsi="Times New Roman" w:cs="Times New Roman"/>
        </w:rPr>
        <w:t>2</w:t>
      </w:r>
      <w:r w:rsidR="00050D80" w:rsidRPr="000B2E50">
        <w:rPr>
          <w:rFonts w:ascii="Times New Roman" w:eastAsia="Calibri" w:hAnsi="Times New Roman" w:cs="Times New Roman"/>
        </w:rPr>
        <w:t>3</w:t>
      </w:r>
      <w:r w:rsidRPr="000B2E50">
        <w:rPr>
          <w:rFonts w:ascii="Times New Roman" w:eastAsia="Calibri" w:hAnsi="Times New Roman" w:cs="Times New Roman"/>
        </w:rPr>
        <w:t>.10. При получении документов работник МФЦ производит следующие основные действия:</w:t>
      </w:r>
    </w:p>
    <w:p w14:paraId="0A9AE787" w14:textId="77777777" w:rsidR="00183DE5" w:rsidRPr="000B2E50" w:rsidRDefault="00183DE5" w:rsidP="00183DE5">
      <w:pPr>
        <w:numPr>
          <w:ilvl w:val="0"/>
          <w:numId w:val="32"/>
        </w:numPr>
        <w:tabs>
          <w:tab w:val="left" w:pos="851"/>
          <w:tab w:val="left" w:pos="992"/>
          <w:tab w:val="left" w:pos="9781"/>
        </w:tabs>
        <w:spacing w:after="0" w:line="240" w:lineRule="auto"/>
        <w:ind w:left="0" w:firstLine="540"/>
        <w:contextualSpacing/>
        <w:jc w:val="both"/>
        <w:rPr>
          <w:rFonts w:ascii="Times New Roman" w:eastAsia="Calibri" w:hAnsi="Times New Roman" w:cs="Times New Roman"/>
        </w:rPr>
      </w:pPr>
      <w:r w:rsidRPr="000B2E50">
        <w:rPr>
          <w:rFonts w:ascii="Times New Roman" w:eastAsia="Calibri" w:hAnsi="Times New Roman" w:cs="Times New Roman"/>
        </w:rPr>
        <w:t>регистрирует обращение,</w:t>
      </w:r>
    </w:p>
    <w:p w14:paraId="73B0D9D1" w14:textId="146CEBBC" w:rsidR="00183DE5" w:rsidRPr="000B2E50" w:rsidRDefault="00183DE5" w:rsidP="00183DE5">
      <w:pPr>
        <w:numPr>
          <w:ilvl w:val="0"/>
          <w:numId w:val="32"/>
        </w:numPr>
        <w:tabs>
          <w:tab w:val="left" w:pos="851"/>
          <w:tab w:val="left" w:pos="992"/>
          <w:tab w:val="left" w:pos="9781"/>
        </w:tabs>
        <w:spacing w:after="0" w:line="240" w:lineRule="auto"/>
        <w:ind w:left="0" w:firstLine="540"/>
        <w:contextualSpacing/>
        <w:jc w:val="both"/>
        <w:rPr>
          <w:rFonts w:ascii="Times New Roman" w:eastAsia="Calibri" w:hAnsi="Times New Roman" w:cs="Times New Roman"/>
        </w:rPr>
      </w:pPr>
      <w:r w:rsidRPr="000B2E50">
        <w:rPr>
          <w:rFonts w:ascii="Times New Roman" w:eastAsia="Calibri" w:hAnsi="Times New Roman" w:cs="Times New Roman"/>
        </w:rPr>
        <w:t>проводит опрос Заявителя</w:t>
      </w:r>
      <w:r w:rsidR="008B4ABB" w:rsidRPr="000B2E50">
        <w:rPr>
          <w:rFonts w:ascii="Times New Roman" w:eastAsia="Calibri" w:hAnsi="Times New Roman" w:cs="Times New Roman"/>
        </w:rPr>
        <w:t xml:space="preserve"> или Представителя заявителя</w:t>
      </w:r>
      <w:r w:rsidRPr="000B2E50">
        <w:rPr>
          <w:rFonts w:ascii="Times New Roman" w:eastAsia="Calibri" w:hAnsi="Times New Roman" w:cs="Times New Roman"/>
        </w:rPr>
        <w:t xml:space="preserve">, </w:t>
      </w:r>
    </w:p>
    <w:p w14:paraId="62A11478" w14:textId="319C47B1" w:rsidR="00183DE5" w:rsidRPr="000B2E50" w:rsidRDefault="00183DE5" w:rsidP="00183DE5">
      <w:pPr>
        <w:numPr>
          <w:ilvl w:val="0"/>
          <w:numId w:val="32"/>
        </w:numPr>
        <w:tabs>
          <w:tab w:val="left" w:pos="851"/>
          <w:tab w:val="left" w:pos="992"/>
          <w:tab w:val="left" w:pos="9781"/>
        </w:tabs>
        <w:spacing w:after="0" w:line="240" w:lineRule="auto"/>
        <w:ind w:left="0" w:firstLine="540"/>
        <w:contextualSpacing/>
        <w:jc w:val="both"/>
        <w:rPr>
          <w:rFonts w:ascii="Times New Roman" w:eastAsia="Calibri" w:hAnsi="Times New Roman" w:cs="Times New Roman"/>
        </w:rPr>
      </w:pPr>
      <w:r w:rsidRPr="000B2E50">
        <w:rPr>
          <w:rFonts w:ascii="Times New Roman" w:eastAsia="Calibri" w:hAnsi="Times New Roman" w:cs="Times New Roman"/>
        </w:rPr>
        <w:t>проверяет личность Заявителя</w:t>
      </w:r>
      <w:r w:rsidR="008B4ABB" w:rsidRPr="000B2E50">
        <w:rPr>
          <w:rFonts w:ascii="Times New Roman" w:eastAsia="Calibri" w:hAnsi="Times New Roman" w:cs="Times New Roman"/>
        </w:rPr>
        <w:t xml:space="preserve"> или Представителя заявителя</w:t>
      </w:r>
      <w:r w:rsidRPr="000B2E50">
        <w:rPr>
          <w:rFonts w:ascii="Times New Roman" w:eastAsia="Calibri" w:hAnsi="Times New Roman" w:cs="Times New Roman"/>
        </w:rPr>
        <w:t xml:space="preserve"> и комплектность предоставляемого пакета документов, а также правильность оформления представленных документов, формирует их электронный образ, </w:t>
      </w:r>
    </w:p>
    <w:p w14:paraId="589B2F03" w14:textId="77777777" w:rsidR="00183DE5" w:rsidRPr="000B2E50" w:rsidRDefault="00183DE5" w:rsidP="00183DE5">
      <w:pPr>
        <w:numPr>
          <w:ilvl w:val="0"/>
          <w:numId w:val="32"/>
        </w:numPr>
        <w:tabs>
          <w:tab w:val="left" w:pos="851"/>
          <w:tab w:val="left" w:pos="992"/>
          <w:tab w:val="left" w:pos="9781"/>
        </w:tabs>
        <w:spacing w:after="0" w:line="240" w:lineRule="auto"/>
        <w:ind w:left="0" w:firstLine="540"/>
        <w:contextualSpacing/>
        <w:jc w:val="both"/>
        <w:rPr>
          <w:rFonts w:ascii="Times New Roman" w:eastAsia="Calibri" w:hAnsi="Times New Roman" w:cs="Times New Roman"/>
        </w:rPr>
      </w:pPr>
      <w:r w:rsidRPr="000B2E50">
        <w:rPr>
          <w:rFonts w:ascii="Times New Roman" w:eastAsia="Calibri" w:hAnsi="Times New Roman" w:cs="Times New Roman"/>
        </w:rPr>
        <w:t xml:space="preserve">вводит данные в интерактивную форму АИС МФЦ и подписывает созданное электронное дело собственной квалифицированной электронной подписью </w:t>
      </w:r>
    </w:p>
    <w:p w14:paraId="546763C0" w14:textId="1A4F3D54" w:rsidR="00183DE5" w:rsidRPr="000B2E50" w:rsidRDefault="00183DE5" w:rsidP="00183DE5">
      <w:pPr>
        <w:numPr>
          <w:ilvl w:val="0"/>
          <w:numId w:val="32"/>
        </w:numPr>
        <w:tabs>
          <w:tab w:val="left" w:pos="851"/>
          <w:tab w:val="left" w:pos="992"/>
          <w:tab w:val="left" w:pos="9781"/>
        </w:tabs>
        <w:spacing w:after="0" w:line="240" w:lineRule="auto"/>
        <w:ind w:left="0" w:firstLine="540"/>
        <w:contextualSpacing/>
        <w:jc w:val="both"/>
        <w:rPr>
          <w:rFonts w:ascii="Times New Roman" w:eastAsia="Calibri" w:hAnsi="Times New Roman" w:cs="Times New Roman"/>
        </w:rPr>
      </w:pPr>
      <w:r w:rsidRPr="000B2E50">
        <w:rPr>
          <w:rFonts w:ascii="Times New Roman" w:eastAsia="Calibri" w:hAnsi="Times New Roman" w:cs="Times New Roman"/>
        </w:rPr>
        <w:t xml:space="preserve">создает Личный кабинет Заявителя </w:t>
      </w:r>
      <w:r w:rsidR="008B4ABB" w:rsidRPr="000B2E50">
        <w:rPr>
          <w:rFonts w:ascii="Times New Roman" w:eastAsia="Calibri" w:hAnsi="Times New Roman" w:cs="Times New Roman"/>
        </w:rPr>
        <w:t xml:space="preserve">или Представителя заявителя </w:t>
      </w:r>
      <w:r w:rsidRPr="000B2E50">
        <w:rPr>
          <w:rFonts w:ascii="Times New Roman" w:eastAsia="Calibri" w:hAnsi="Times New Roman" w:cs="Times New Roman"/>
        </w:rPr>
        <w:t xml:space="preserve">на РПГУ (в случае отсутствия у Заявителя </w:t>
      </w:r>
      <w:r w:rsidR="008B4ABB" w:rsidRPr="000B2E50">
        <w:rPr>
          <w:rFonts w:ascii="Times New Roman" w:eastAsia="Calibri" w:hAnsi="Times New Roman" w:cs="Times New Roman"/>
        </w:rPr>
        <w:t xml:space="preserve">или Представителя заявителя </w:t>
      </w:r>
      <w:r w:rsidRPr="000B2E50">
        <w:rPr>
          <w:rFonts w:ascii="Times New Roman" w:eastAsia="Calibri" w:hAnsi="Times New Roman" w:cs="Times New Roman"/>
        </w:rPr>
        <w:t>Личного кабинета),</w:t>
      </w:r>
    </w:p>
    <w:p w14:paraId="1D6A988A" w14:textId="6CF06D98" w:rsidR="00183DE5" w:rsidRPr="000B2E50" w:rsidRDefault="00183DE5" w:rsidP="00183DE5">
      <w:pPr>
        <w:numPr>
          <w:ilvl w:val="0"/>
          <w:numId w:val="32"/>
        </w:numPr>
        <w:tabs>
          <w:tab w:val="left" w:pos="851"/>
          <w:tab w:val="left" w:pos="992"/>
          <w:tab w:val="left" w:pos="9781"/>
        </w:tabs>
        <w:spacing w:after="0" w:line="240" w:lineRule="auto"/>
        <w:ind w:left="0" w:firstLine="540"/>
        <w:contextualSpacing/>
        <w:jc w:val="both"/>
        <w:rPr>
          <w:rFonts w:ascii="Times New Roman" w:eastAsia="Calibri" w:hAnsi="Times New Roman" w:cs="Times New Roman"/>
        </w:rPr>
      </w:pPr>
      <w:r w:rsidRPr="000B2E50">
        <w:rPr>
          <w:rFonts w:ascii="Times New Roman" w:eastAsia="Calibri" w:hAnsi="Times New Roman" w:cs="Times New Roman"/>
        </w:rPr>
        <w:t xml:space="preserve"> распечатывает из АИС МФЦ и выдает Заявителю</w:t>
      </w:r>
      <w:r w:rsidR="008B4ABB" w:rsidRPr="000B2E50">
        <w:rPr>
          <w:rFonts w:ascii="Times New Roman" w:eastAsia="Calibri" w:hAnsi="Times New Roman" w:cs="Times New Roman"/>
        </w:rPr>
        <w:t xml:space="preserve"> или Представителю заявителя</w:t>
      </w:r>
      <w:r w:rsidRPr="000B2E50">
        <w:rPr>
          <w:rFonts w:ascii="Times New Roman" w:eastAsia="Calibri" w:hAnsi="Times New Roman" w:cs="Times New Roman"/>
        </w:rPr>
        <w:t xml:space="preserve"> расписку в получении заявления, документов с указанием их перечня и количества листов, входящего номера и даты получения, а также памятку по использованию Личного кабинета на РПГУ.</w:t>
      </w:r>
    </w:p>
    <w:p w14:paraId="1D6AAD2B" w14:textId="21389454" w:rsidR="00183DE5" w:rsidRPr="000B2E50" w:rsidRDefault="00183DE5" w:rsidP="00183DE5">
      <w:pPr>
        <w:tabs>
          <w:tab w:val="left" w:pos="9781"/>
        </w:tabs>
        <w:spacing w:after="0" w:line="240" w:lineRule="auto"/>
        <w:ind w:firstLine="540"/>
        <w:jc w:val="both"/>
        <w:rPr>
          <w:rFonts w:ascii="Times New Roman" w:eastAsia="Calibri" w:hAnsi="Times New Roman" w:cs="Times New Roman"/>
          <w:lang w:eastAsia="ru-RU"/>
        </w:rPr>
      </w:pPr>
      <w:r w:rsidRPr="000B2E50">
        <w:rPr>
          <w:rFonts w:ascii="Times New Roman" w:eastAsia="Calibri" w:hAnsi="Times New Roman" w:cs="Times New Roman"/>
          <w:lang w:eastAsia="ru-RU"/>
        </w:rPr>
        <w:t xml:space="preserve">В случае непредставления Заявителем </w:t>
      </w:r>
      <w:r w:rsidR="008B4ABB" w:rsidRPr="000B2E50">
        <w:rPr>
          <w:rFonts w:ascii="Times New Roman" w:eastAsia="Calibri" w:hAnsi="Times New Roman" w:cs="Times New Roman"/>
          <w:lang w:eastAsia="ru-RU"/>
        </w:rPr>
        <w:t xml:space="preserve">или Представителем заявителя </w:t>
      </w:r>
      <w:r w:rsidRPr="000B2E50">
        <w:rPr>
          <w:rFonts w:ascii="Times New Roman" w:eastAsia="Calibri" w:hAnsi="Times New Roman" w:cs="Times New Roman"/>
          <w:lang w:eastAsia="ru-RU"/>
        </w:rPr>
        <w:t>заявления, оно заполняется и распечатывается сотрудником МФЦ и подписывается Заявителем</w:t>
      </w:r>
      <w:r w:rsidR="008B4ABB" w:rsidRPr="000B2E50">
        <w:rPr>
          <w:rFonts w:ascii="Times New Roman" w:eastAsia="Calibri" w:hAnsi="Times New Roman" w:cs="Times New Roman"/>
          <w:lang w:eastAsia="ru-RU"/>
        </w:rPr>
        <w:t xml:space="preserve"> или Представителем заявителя</w:t>
      </w:r>
      <w:r w:rsidRPr="000B2E50">
        <w:rPr>
          <w:rFonts w:ascii="Times New Roman" w:eastAsia="Calibri" w:hAnsi="Times New Roman" w:cs="Times New Roman"/>
          <w:lang w:eastAsia="ru-RU"/>
        </w:rPr>
        <w:t>.</w:t>
      </w:r>
    </w:p>
    <w:p w14:paraId="1F2B43B3" w14:textId="77777777" w:rsidR="00167443" w:rsidRPr="000B2E50" w:rsidRDefault="00167443" w:rsidP="00183DE5">
      <w:pPr>
        <w:tabs>
          <w:tab w:val="left" w:pos="9781"/>
        </w:tabs>
        <w:spacing w:after="0" w:line="240" w:lineRule="auto"/>
        <w:ind w:firstLine="540"/>
        <w:jc w:val="both"/>
        <w:rPr>
          <w:rFonts w:ascii="Times New Roman" w:eastAsia="Calibri" w:hAnsi="Times New Roman" w:cs="Times New Roman"/>
          <w:lang w:eastAsia="ru-RU"/>
        </w:rPr>
      </w:pPr>
    </w:p>
    <w:p w14:paraId="4E9AF3EF" w14:textId="1B5A5AE0" w:rsidR="00780F9D" w:rsidRPr="00167443" w:rsidRDefault="00780F9D" w:rsidP="00167443">
      <w:pPr>
        <w:pStyle w:val="20"/>
        <w:jc w:val="center"/>
        <w:rPr>
          <w:rFonts w:ascii="Times New Roman" w:hAnsi="Times New Roman" w:cs="Times New Roman"/>
          <w:i w:val="0"/>
          <w:sz w:val="24"/>
          <w:szCs w:val="24"/>
        </w:rPr>
      </w:pPr>
      <w:bookmarkStart w:id="70" w:name="Par197"/>
      <w:bookmarkStart w:id="71" w:name="Par215"/>
      <w:bookmarkStart w:id="72" w:name="Par223"/>
      <w:bookmarkStart w:id="73" w:name="Par256"/>
      <w:bookmarkStart w:id="74" w:name="Par320"/>
      <w:bookmarkStart w:id="75" w:name="_Toc466453825"/>
      <w:bookmarkEnd w:id="70"/>
      <w:bookmarkEnd w:id="71"/>
      <w:bookmarkEnd w:id="72"/>
      <w:bookmarkEnd w:id="73"/>
      <w:bookmarkEnd w:id="74"/>
      <w:r w:rsidRPr="00167443">
        <w:rPr>
          <w:rFonts w:ascii="Times New Roman" w:hAnsi="Times New Roman" w:cs="Times New Roman"/>
          <w:i w:val="0"/>
          <w:sz w:val="24"/>
          <w:szCs w:val="24"/>
          <w:lang w:val="en-US"/>
        </w:rPr>
        <w:t>III</w:t>
      </w:r>
      <w:r w:rsidRPr="00167443">
        <w:rPr>
          <w:rFonts w:ascii="Times New Roman" w:hAnsi="Times New Roman" w:cs="Times New Roman"/>
          <w:i w:val="0"/>
          <w:sz w:val="24"/>
          <w:szCs w:val="24"/>
        </w:rPr>
        <w:t>. Состав, последовательность и сроки выполнения</w:t>
      </w:r>
      <w:r w:rsidR="00167443">
        <w:rPr>
          <w:rFonts w:ascii="Times New Roman" w:hAnsi="Times New Roman" w:cs="Times New Roman"/>
          <w:i w:val="0"/>
          <w:sz w:val="24"/>
          <w:szCs w:val="24"/>
        </w:rPr>
        <w:t xml:space="preserve"> </w:t>
      </w:r>
      <w:r w:rsidRPr="00167443">
        <w:rPr>
          <w:rFonts w:ascii="Times New Roman" w:hAnsi="Times New Roman" w:cs="Times New Roman"/>
          <w:i w:val="0"/>
          <w:sz w:val="24"/>
          <w:szCs w:val="24"/>
        </w:rPr>
        <w:t>административных процедур</w:t>
      </w:r>
      <w:r w:rsidR="00122215" w:rsidRPr="00167443">
        <w:rPr>
          <w:rFonts w:ascii="Times New Roman" w:hAnsi="Times New Roman" w:cs="Times New Roman"/>
          <w:i w:val="0"/>
          <w:sz w:val="24"/>
          <w:szCs w:val="24"/>
        </w:rPr>
        <w:t>,</w:t>
      </w:r>
      <w:r w:rsidRPr="00167443">
        <w:rPr>
          <w:rFonts w:ascii="Times New Roman" w:hAnsi="Times New Roman" w:cs="Times New Roman"/>
          <w:i w:val="0"/>
          <w:sz w:val="24"/>
          <w:szCs w:val="24"/>
        </w:rPr>
        <w:t xml:space="preserve"> требования к порядку</w:t>
      </w:r>
      <w:r w:rsidR="00167443">
        <w:rPr>
          <w:rFonts w:ascii="Times New Roman" w:hAnsi="Times New Roman" w:cs="Times New Roman"/>
          <w:i w:val="0"/>
          <w:sz w:val="24"/>
          <w:szCs w:val="24"/>
        </w:rPr>
        <w:t xml:space="preserve"> </w:t>
      </w:r>
      <w:r w:rsidR="00122215" w:rsidRPr="00167443">
        <w:rPr>
          <w:rFonts w:ascii="Times New Roman" w:hAnsi="Times New Roman" w:cs="Times New Roman"/>
          <w:i w:val="0"/>
          <w:sz w:val="24"/>
          <w:szCs w:val="24"/>
        </w:rPr>
        <w:t>их выполнения</w:t>
      </w:r>
      <w:bookmarkEnd w:id="75"/>
    </w:p>
    <w:p w14:paraId="298CF569" w14:textId="77777777" w:rsidR="001D12F5" w:rsidRPr="00646603" w:rsidRDefault="001D12F5" w:rsidP="001D12F5">
      <w:pPr>
        <w:widowControl w:val="0"/>
        <w:autoSpaceDE w:val="0"/>
        <w:autoSpaceDN w:val="0"/>
        <w:adjustRightInd w:val="0"/>
        <w:spacing w:after="0" w:line="240" w:lineRule="auto"/>
        <w:jc w:val="center"/>
        <w:outlineLvl w:val="1"/>
        <w:rPr>
          <w:rFonts w:ascii="Times New Roman" w:hAnsi="Times New Roman" w:cs="Times New Roman"/>
          <w:b/>
        </w:rPr>
      </w:pPr>
    </w:p>
    <w:p w14:paraId="2D7F7BE3" w14:textId="43EC584E" w:rsidR="001D12F5" w:rsidRPr="00646603" w:rsidRDefault="001D12F5" w:rsidP="00443846">
      <w:pPr>
        <w:pStyle w:val="2-"/>
        <w:numPr>
          <w:ilvl w:val="0"/>
          <w:numId w:val="2"/>
        </w:numPr>
        <w:shd w:val="clear" w:color="auto" w:fill="FFFFFF" w:themeFill="background1"/>
        <w:spacing w:before="0" w:after="0" w:line="276" w:lineRule="auto"/>
        <w:ind w:left="0" w:firstLine="0"/>
        <w:rPr>
          <w:i w:val="0"/>
          <w:sz w:val="24"/>
          <w:szCs w:val="24"/>
        </w:rPr>
      </w:pPr>
      <w:bookmarkStart w:id="76" w:name="_Toc466453826"/>
      <w:r w:rsidRPr="00646603">
        <w:rPr>
          <w:i w:val="0"/>
          <w:sz w:val="24"/>
          <w:szCs w:val="24"/>
        </w:rPr>
        <w:t>Состав, последовательность и сроки выполнения</w:t>
      </w:r>
      <w:r w:rsidR="00443846" w:rsidRPr="00646603">
        <w:rPr>
          <w:i w:val="0"/>
          <w:sz w:val="24"/>
          <w:szCs w:val="24"/>
        </w:rPr>
        <w:t xml:space="preserve"> </w:t>
      </w:r>
      <w:r w:rsidRPr="00646603">
        <w:rPr>
          <w:i w:val="0"/>
          <w:sz w:val="24"/>
          <w:szCs w:val="24"/>
        </w:rPr>
        <w:t>административных процедур</w:t>
      </w:r>
      <w:r w:rsidR="0057578A" w:rsidRPr="00646603">
        <w:rPr>
          <w:i w:val="0"/>
          <w:sz w:val="24"/>
          <w:szCs w:val="24"/>
        </w:rPr>
        <w:t xml:space="preserve"> при предоставлении У</w:t>
      </w:r>
      <w:r w:rsidR="00D006EB" w:rsidRPr="00646603">
        <w:rPr>
          <w:i w:val="0"/>
          <w:sz w:val="24"/>
          <w:szCs w:val="24"/>
        </w:rPr>
        <w:t>слуги</w:t>
      </w:r>
      <w:bookmarkEnd w:id="76"/>
    </w:p>
    <w:p w14:paraId="0EC06E10" w14:textId="77777777" w:rsidR="00780F9D" w:rsidRPr="000B2E50" w:rsidRDefault="00780F9D">
      <w:pPr>
        <w:widowControl w:val="0"/>
        <w:autoSpaceDE w:val="0"/>
        <w:autoSpaceDN w:val="0"/>
        <w:adjustRightInd w:val="0"/>
        <w:spacing w:after="0" w:line="240" w:lineRule="auto"/>
        <w:jc w:val="both"/>
        <w:rPr>
          <w:rFonts w:ascii="Times New Roman" w:hAnsi="Times New Roman" w:cs="Times New Roman"/>
        </w:rPr>
      </w:pPr>
    </w:p>
    <w:p w14:paraId="074B10F1" w14:textId="20A60629" w:rsidR="003A6822" w:rsidRPr="000B2E50" w:rsidRDefault="000C0D51">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4</w:t>
      </w:r>
      <w:r w:rsidR="00B87C17" w:rsidRPr="000B2E50">
        <w:rPr>
          <w:rFonts w:ascii="Times New Roman" w:hAnsi="Times New Roman" w:cs="Times New Roman"/>
        </w:rPr>
        <w:t>.1</w:t>
      </w:r>
      <w:r w:rsidR="00780F9D" w:rsidRPr="000B2E50">
        <w:rPr>
          <w:rFonts w:ascii="Times New Roman" w:hAnsi="Times New Roman" w:cs="Times New Roman"/>
        </w:rPr>
        <w:t xml:space="preserve">. Предоставление </w:t>
      </w:r>
      <w:r w:rsidR="001E790D" w:rsidRPr="000B2E50">
        <w:rPr>
          <w:rFonts w:ascii="Times New Roman" w:hAnsi="Times New Roman" w:cs="Times New Roman"/>
        </w:rPr>
        <w:t>У</w:t>
      </w:r>
      <w:r w:rsidR="00780F9D" w:rsidRPr="000B2E50">
        <w:rPr>
          <w:rFonts w:ascii="Times New Roman" w:hAnsi="Times New Roman" w:cs="Times New Roman"/>
        </w:rPr>
        <w:t>слуги осуществляется в два этапа, которые включают в себя:</w:t>
      </w:r>
    </w:p>
    <w:p w14:paraId="65D598B5" w14:textId="41E17F20" w:rsidR="003A6822"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1 этап </w:t>
      </w:r>
      <w:r w:rsidR="00BE6121" w:rsidRPr="000B2E50">
        <w:rPr>
          <w:rFonts w:ascii="Times New Roman" w:hAnsi="Times New Roman" w:cs="Times New Roman"/>
        </w:rPr>
        <w:t>–</w:t>
      </w:r>
      <w:r w:rsidRPr="000B2E50">
        <w:rPr>
          <w:rFonts w:ascii="Times New Roman" w:hAnsi="Times New Roman" w:cs="Times New Roman"/>
        </w:rPr>
        <w:t xml:space="preserve"> согласование</w:t>
      </w:r>
      <w:r w:rsidR="00BE6121" w:rsidRPr="000B2E50">
        <w:rPr>
          <w:rFonts w:ascii="Times New Roman" w:hAnsi="Times New Roman" w:cs="Times New Roman"/>
        </w:rPr>
        <w:t xml:space="preserve"> проекта</w:t>
      </w:r>
      <w:r w:rsidRPr="000B2E50">
        <w:rPr>
          <w:rFonts w:ascii="Times New Roman" w:hAnsi="Times New Roman" w:cs="Times New Roman"/>
        </w:rPr>
        <w:t xml:space="preserve"> (отказ в согласовании) переустройства и (или) перепланировки жилого помещения</w:t>
      </w:r>
      <w:r w:rsidR="003A6822" w:rsidRPr="000B2E50">
        <w:rPr>
          <w:rFonts w:ascii="Times New Roman" w:hAnsi="Times New Roman" w:cs="Times New Roman"/>
        </w:rPr>
        <w:t>;</w:t>
      </w:r>
    </w:p>
    <w:p w14:paraId="4E504992" w14:textId="77777777"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 этап - утверждение (отказ в утверждении) акта о завершении переустройства и (или) перепланировки жилого</w:t>
      </w:r>
      <w:r w:rsidR="003A6822" w:rsidRPr="000B2E50">
        <w:rPr>
          <w:rFonts w:ascii="Times New Roman" w:hAnsi="Times New Roman" w:cs="Times New Roman"/>
        </w:rPr>
        <w:t xml:space="preserve"> </w:t>
      </w:r>
      <w:r w:rsidRPr="000B2E50">
        <w:rPr>
          <w:rFonts w:ascii="Times New Roman" w:hAnsi="Times New Roman" w:cs="Times New Roman"/>
        </w:rPr>
        <w:t>помещения.</w:t>
      </w:r>
    </w:p>
    <w:p w14:paraId="79233C81" w14:textId="5D964B08" w:rsidR="00780F9D" w:rsidRPr="000B2E50" w:rsidRDefault="0037742B">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П</w:t>
      </w:r>
      <w:r w:rsidR="00780F9D" w:rsidRPr="000B2E50">
        <w:rPr>
          <w:rFonts w:ascii="Times New Roman" w:hAnsi="Times New Roman" w:cs="Times New Roman"/>
        </w:rPr>
        <w:t xml:space="preserve">редоставление </w:t>
      </w:r>
      <w:r w:rsidR="001E790D" w:rsidRPr="000B2E50">
        <w:rPr>
          <w:rFonts w:ascii="Times New Roman" w:hAnsi="Times New Roman" w:cs="Times New Roman"/>
        </w:rPr>
        <w:t>У</w:t>
      </w:r>
      <w:r w:rsidR="00780F9D" w:rsidRPr="000B2E50">
        <w:rPr>
          <w:rFonts w:ascii="Times New Roman" w:hAnsi="Times New Roman" w:cs="Times New Roman"/>
        </w:rPr>
        <w:t>слуги по 1 этапу включает в себя следующие административные процедуры:</w:t>
      </w:r>
    </w:p>
    <w:p w14:paraId="57D5123B" w14:textId="6A7FCF27"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1) прием </w:t>
      </w:r>
      <w:r w:rsidR="0099759F" w:rsidRPr="000B2E50">
        <w:rPr>
          <w:rFonts w:ascii="Times New Roman" w:hAnsi="Times New Roman" w:cs="Times New Roman"/>
        </w:rPr>
        <w:t xml:space="preserve">и регистрация </w:t>
      </w:r>
      <w:r w:rsidRPr="000B2E50">
        <w:rPr>
          <w:rFonts w:ascii="Times New Roman" w:hAnsi="Times New Roman" w:cs="Times New Roman"/>
        </w:rPr>
        <w:t xml:space="preserve">заявления и документов, необходимых для предоставления </w:t>
      </w:r>
      <w:r w:rsidR="001E790D" w:rsidRPr="000B2E50">
        <w:rPr>
          <w:rFonts w:ascii="Times New Roman" w:hAnsi="Times New Roman" w:cs="Times New Roman"/>
        </w:rPr>
        <w:t>У</w:t>
      </w:r>
      <w:r w:rsidRPr="000B2E50">
        <w:rPr>
          <w:rFonts w:ascii="Times New Roman" w:hAnsi="Times New Roman" w:cs="Times New Roman"/>
        </w:rPr>
        <w:t>слуги;</w:t>
      </w:r>
    </w:p>
    <w:p w14:paraId="24293488" w14:textId="77777777" w:rsidR="00780F9D" w:rsidRPr="000B2E50" w:rsidRDefault="0099759F">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780F9D" w:rsidRPr="000B2E50">
        <w:rPr>
          <w:rFonts w:ascii="Times New Roman" w:hAnsi="Times New Roman" w:cs="Times New Roman"/>
        </w:rPr>
        <w:t>) обработка и предварительное рассмотрение заявления и представленных документов;</w:t>
      </w:r>
    </w:p>
    <w:p w14:paraId="5BD109BD" w14:textId="23CC1FC1" w:rsidR="00780F9D" w:rsidRPr="000B2E50" w:rsidRDefault="0099759F">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lastRenderedPageBreak/>
        <w:t>3</w:t>
      </w:r>
      <w:r w:rsidR="00780F9D" w:rsidRPr="000B2E50">
        <w:rPr>
          <w:rFonts w:ascii="Times New Roman" w:hAnsi="Times New Roman" w:cs="Times New Roman"/>
        </w:rPr>
        <w:t xml:space="preserve">) формирование и направление межведомственных запросов в органы (организации), участвующие в предоставлении </w:t>
      </w:r>
      <w:r w:rsidR="001E790D" w:rsidRPr="000B2E50">
        <w:rPr>
          <w:rFonts w:ascii="Times New Roman" w:hAnsi="Times New Roman" w:cs="Times New Roman"/>
        </w:rPr>
        <w:t>У</w:t>
      </w:r>
      <w:r w:rsidR="00780F9D" w:rsidRPr="000B2E50">
        <w:rPr>
          <w:rFonts w:ascii="Times New Roman" w:hAnsi="Times New Roman" w:cs="Times New Roman"/>
        </w:rPr>
        <w:t>слуги;</w:t>
      </w:r>
    </w:p>
    <w:p w14:paraId="7D6F8AAC" w14:textId="15F52D2D" w:rsidR="00780F9D" w:rsidRPr="000B2E50" w:rsidRDefault="0099759F">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4</w:t>
      </w:r>
      <w:r w:rsidR="00780F9D" w:rsidRPr="000B2E50">
        <w:rPr>
          <w:rFonts w:ascii="Times New Roman" w:hAnsi="Times New Roman" w:cs="Times New Roman"/>
        </w:rPr>
        <w:t xml:space="preserve">) принятие решения о предоставлении (об отказе в предоставлении) </w:t>
      </w:r>
      <w:r w:rsidR="001E790D" w:rsidRPr="000B2E50">
        <w:rPr>
          <w:rFonts w:ascii="Times New Roman" w:hAnsi="Times New Roman" w:cs="Times New Roman"/>
        </w:rPr>
        <w:t>У</w:t>
      </w:r>
      <w:r w:rsidR="00780F9D" w:rsidRPr="000B2E50">
        <w:rPr>
          <w:rFonts w:ascii="Times New Roman" w:hAnsi="Times New Roman" w:cs="Times New Roman"/>
        </w:rPr>
        <w:t>слуги;</w:t>
      </w:r>
    </w:p>
    <w:p w14:paraId="3B27E1B8" w14:textId="29C10F8A" w:rsidR="00780F9D" w:rsidRPr="000B2E50" w:rsidRDefault="0099759F">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5</w:t>
      </w:r>
      <w:r w:rsidR="00780F9D" w:rsidRPr="000B2E50">
        <w:rPr>
          <w:rFonts w:ascii="Times New Roman" w:hAnsi="Times New Roman" w:cs="Times New Roman"/>
        </w:rPr>
        <w:t xml:space="preserve">) выдача документа, являющегося результатом предоставления </w:t>
      </w:r>
      <w:r w:rsidR="001E790D" w:rsidRPr="000B2E50">
        <w:rPr>
          <w:rFonts w:ascii="Times New Roman" w:hAnsi="Times New Roman" w:cs="Times New Roman"/>
        </w:rPr>
        <w:t>У</w:t>
      </w:r>
      <w:r w:rsidR="00780F9D" w:rsidRPr="000B2E50">
        <w:rPr>
          <w:rFonts w:ascii="Times New Roman" w:hAnsi="Times New Roman" w:cs="Times New Roman"/>
        </w:rPr>
        <w:t>слуги.</w:t>
      </w:r>
    </w:p>
    <w:p w14:paraId="040B25CA" w14:textId="6CDC3022" w:rsidR="00780F9D" w:rsidRPr="000B2E50" w:rsidRDefault="0037742B">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Предоставление </w:t>
      </w:r>
      <w:r w:rsidR="001E790D" w:rsidRPr="000B2E50">
        <w:rPr>
          <w:rFonts w:ascii="Times New Roman" w:hAnsi="Times New Roman" w:cs="Times New Roman"/>
        </w:rPr>
        <w:t>У</w:t>
      </w:r>
      <w:r w:rsidRPr="000B2E50">
        <w:rPr>
          <w:rFonts w:ascii="Times New Roman" w:hAnsi="Times New Roman" w:cs="Times New Roman"/>
        </w:rPr>
        <w:t>слуги п</w:t>
      </w:r>
      <w:r w:rsidR="00780F9D" w:rsidRPr="000B2E50">
        <w:rPr>
          <w:rFonts w:ascii="Times New Roman" w:hAnsi="Times New Roman" w:cs="Times New Roman"/>
        </w:rPr>
        <w:t>о 2 этапу включает в себя следующие административные процедуры:</w:t>
      </w:r>
    </w:p>
    <w:p w14:paraId="3AB576F9" w14:textId="77777777" w:rsidR="00780F9D" w:rsidRPr="000B2E50" w:rsidRDefault="00780F9D">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 xml:space="preserve">1) прием </w:t>
      </w:r>
      <w:r w:rsidR="0099759F" w:rsidRPr="000B2E50">
        <w:rPr>
          <w:rFonts w:ascii="Times New Roman" w:hAnsi="Times New Roman" w:cs="Times New Roman"/>
        </w:rPr>
        <w:t xml:space="preserve">и регистрация </w:t>
      </w:r>
      <w:r w:rsidRPr="000B2E50">
        <w:rPr>
          <w:rFonts w:ascii="Times New Roman" w:hAnsi="Times New Roman" w:cs="Times New Roman"/>
        </w:rPr>
        <w:t>уведомления о завершении переустройства и (или) перепланировки жилого помещения;</w:t>
      </w:r>
    </w:p>
    <w:p w14:paraId="5EA1F7F6" w14:textId="77777777" w:rsidR="00780F9D" w:rsidRPr="000B2E50" w:rsidRDefault="0099759F">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780F9D" w:rsidRPr="000B2E50">
        <w:rPr>
          <w:rFonts w:ascii="Times New Roman" w:hAnsi="Times New Roman" w:cs="Times New Roman"/>
        </w:rPr>
        <w:t>) выездная проверка - проведение осмотра помещения после переустройства и (или) перепланировки жилого помещения и принятие решения;</w:t>
      </w:r>
    </w:p>
    <w:p w14:paraId="07EB0063" w14:textId="2F58A5C7" w:rsidR="00780F9D" w:rsidRPr="000B2E50" w:rsidRDefault="00F605C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w:t>
      </w:r>
      <w:r w:rsidR="00780F9D" w:rsidRPr="000B2E50">
        <w:rPr>
          <w:rFonts w:ascii="Times New Roman" w:hAnsi="Times New Roman" w:cs="Times New Roman"/>
        </w:rPr>
        <w:t xml:space="preserve">) направление акта </w:t>
      </w:r>
      <w:r w:rsidR="00805E22" w:rsidRPr="000B2E50">
        <w:rPr>
          <w:rFonts w:ascii="Times New Roman" w:hAnsi="Times New Roman" w:cs="Times New Roman"/>
        </w:rPr>
        <w:t xml:space="preserve">Приемочной </w:t>
      </w:r>
      <w:r w:rsidR="00780F9D" w:rsidRPr="000B2E50">
        <w:rPr>
          <w:rFonts w:ascii="Times New Roman" w:hAnsi="Times New Roman" w:cs="Times New Roman"/>
        </w:rPr>
        <w:t xml:space="preserve">комиссии, подтверждающего завершение переустройства и (или) перепланировки </w:t>
      </w:r>
      <w:r w:rsidR="00C26DE7" w:rsidRPr="000B2E50">
        <w:rPr>
          <w:rFonts w:ascii="Times New Roman" w:hAnsi="Times New Roman" w:cs="Times New Roman"/>
        </w:rPr>
        <w:t xml:space="preserve">жилого </w:t>
      </w:r>
      <w:r w:rsidR="00780F9D" w:rsidRPr="000B2E50">
        <w:rPr>
          <w:rFonts w:ascii="Times New Roman" w:hAnsi="Times New Roman" w:cs="Times New Roman"/>
        </w:rPr>
        <w:t>помещения, в орган или организацию, осуществляющие государственный учет объектов недвижимого имущества.</w:t>
      </w:r>
    </w:p>
    <w:p w14:paraId="5D7A78E1" w14:textId="1DD16B54" w:rsidR="00FF79F2" w:rsidRPr="000B2E50" w:rsidRDefault="000C0D51" w:rsidP="00FF79F2">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4</w:t>
      </w:r>
      <w:r w:rsidR="008C22EC" w:rsidRPr="000B2E50">
        <w:rPr>
          <w:rFonts w:ascii="Times New Roman" w:hAnsi="Times New Roman" w:cs="Times New Roman"/>
        </w:rPr>
        <w:t xml:space="preserve">.2. </w:t>
      </w:r>
      <w:r w:rsidR="00FF79F2" w:rsidRPr="000B2E50">
        <w:rPr>
          <w:rFonts w:ascii="Times New Roman" w:hAnsi="Times New Roman" w:cs="Times New Roman"/>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 </w:t>
      </w:r>
      <w:r w:rsidR="001218A6" w:rsidRPr="000B2E50">
        <w:rPr>
          <w:rFonts w:ascii="Times New Roman" w:hAnsi="Times New Roman" w:cs="Times New Roman"/>
        </w:rPr>
        <w:t>18</w:t>
      </w:r>
      <w:r w:rsidR="00FF79F2" w:rsidRPr="000B2E50">
        <w:rPr>
          <w:rFonts w:ascii="Times New Roman" w:hAnsi="Times New Roman" w:cs="Times New Roman"/>
        </w:rPr>
        <w:t xml:space="preserve"> к </w:t>
      </w:r>
      <w:r w:rsidR="00786779" w:rsidRPr="000B2E50">
        <w:rPr>
          <w:rFonts w:ascii="Times New Roman" w:hAnsi="Times New Roman" w:cs="Times New Roman"/>
        </w:rPr>
        <w:t>Административному р</w:t>
      </w:r>
      <w:r w:rsidR="00FF79F2" w:rsidRPr="000B2E50">
        <w:rPr>
          <w:rFonts w:ascii="Times New Roman" w:hAnsi="Times New Roman" w:cs="Times New Roman"/>
        </w:rPr>
        <w:t>егламенту.</w:t>
      </w:r>
    </w:p>
    <w:p w14:paraId="3E7C424E" w14:textId="1361735F" w:rsidR="00780F9D" w:rsidRPr="000B2E50" w:rsidRDefault="000C0D51" w:rsidP="00FF79F2">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050D80" w:rsidRPr="000B2E50">
        <w:rPr>
          <w:rFonts w:ascii="Times New Roman" w:hAnsi="Times New Roman" w:cs="Times New Roman"/>
        </w:rPr>
        <w:t>4</w:t>
      </w:r>
      <w:r w:rsidR="00FF79F2" w:rsidRPr="000B2E50">
        <w:rPr>
          <w:rFonts w:ascii="Times New Roman" w:hAnsi="Times New Roman" w:cs="Times New Roman"/>
        </w:rPr>
        <w:t xml:space="preserve">.3. Блок-схема предоставления </w:t>
      </w:r>
      <w:r w:rsidR="001E790D" w:rsidRPr="000B2E50">
        <w:rPr>
          <w:rFonts w:ascii="Times New Roman" w:hAnsi="Times New Roman" w:cs="Times New Roman"/>
        </w:rPr>
        <w:t>У</w:t>
      </w:r>
      <w:r w:rsidR="00FF79F2" w:rsidRPr="000B2E50">
        <w:rPr>
          <w:rFonts w:ascii="Times New Roman" w:hAnsi="Times New Roman" w:cs="Times New Roman"/>
        </w:rPr>
        <w:t xml:space="preserve">слуги приведена в приложении № </w:t>
      </w:r>
      <w:r w:rsidR="001218A6" w:rsidRPr="000B2E50">
        <w:rPr>
          <w:rFonts w:ascii="Times New Roman" w:hAnsi="Times New Roman" w:cs="Times New Roman"/>
        </w:rPr>
        <w:t>19</w:t>
      </w:r>
      <w:r w:rsidR="00FF79F2" w:rsidRPr="000B2E50">
        <w:rPr>
          <w:rFonts w:ascii="Times New Roman" w:hAnsi="Times New Roman" w:cs="Times New Roman"/>
        </w:rPr>
        <w:t xml:space="preserve"> к </w:t>
      </w:r>
      <w:r w:rsidR="00786779" w:rsidRPr="000B2E50">
        <w:rPr>
          <w:rFonts w:ascii="Times New Roman" w:hAnsi="Times New Roman" w:cs="Times New Roman"/>
        </w:rPr>
        <w:t>Административному р</w:t>
      </w:r>
      <w:r w:rsidR="00FF79F2" w:rsidRPr="000B2E50">
        <w:rPr>
          <w:rFonts w:ascii="Times New Roman" w:hAnsi="Times New Roman" w:cs="Times New Roman"/>
        </w:rPr>
        <w:t>егламенту.</w:t>
      </w:r>
    </w:p>
    <w:p w14:paraId="400879C3" w14:textId="77777777" w:rsidR="00FF79F2" w:rsidRPr="00646603" w:rsidRDefault="00FF79F2">
      <w:pPr>
        <w:widowControl w:val="0"/>
        <w:autoSpaceDE w:val="0"/>
        <w:autoSpaceDN w:val="0"/>
        <w:adjustRightInd w:val="0"/>
        <w:spacing w:after="0" w:line="240" w:lineRule="auto"/>
        <w:jc w:val="center"/>
        <w:outlineLvl w:val="2"/>
        <w:rPr>
          <w:rFonts w:ascii="Times New Roman" w:hAnsi="Times New Roman" w:cs="Times New Roman"/>
          <w:b/>
        </w:rPr>
      </w:pPr>
      <w:bookmarkStart w:id="77" w:name="Par341"/>
      <w:bookmarkStart w:id="78" w:name="Par345"/>
      <w:bookmarkEnd w:id="77"/>
      <w:bookmarkEnd w:id="78"/>
    </w:p>
    <w:p w14:paraId="04710E68" w14:textId="3C6AFC4A" w:rsidR="00780F9D" w:rsidRPr="00167443" w:rsidRDefault="00780F9D" w:rsidP="00167443">
      <w:pPr>
        <w:pStyle w:val="20"/>
        <w:jc w:val="center"/>
        <w:rPr>
          <w:rFonts w:ascii="Times New Roman" w:hAnsi="Times New Roman" w:cs="Times New Roman"/>
          <w:i w:val="0"/>
          <w:sz w:val="24"/>
          <w:szCs w:val="24"/>
        </w:rPr>
      </w:pPr>
      <w:bookmarkStart w:id="79" w:name="Par623"/>
      <w:bookmarkStart w:id="80" w:name="_Toc466453827"/>
      <w:bookmarkEnd w:id="79"/>
      <w:r w:rsidRPr="00167443">
        <w:rPr>
          <w:rFonts w:ascii="Times New Roman" w:hAnsi="Times New Roman" w:cs="Times New Roman"/>
          <w:i w:val="0"/>
          <w:sz w:val="24"/>
          <w:szCs w:val="24"/>
          <w:lang w:val="en-US"/>
        </w:rPr>
        <w:t>IV</w:t>
      </w:r>
      <w:r w:rsidRPr="00167443">
        <w:rPr>
          <w:rFonts w:ascii="Times New Roman" w:hAnsi="Times New Roman" w:cs="Times New Roman"/>
          <w:i w:val="0"/>
          <w:sz w:val="24"/>
          <w:szCs w:val="24"/>
        </w:rPr>
        <w:t>. Порядок и формы контроля за исполнением</w:t>
      </w:r>
      <w:r w:rsidR="00DB793D" w:rsidRPr="00167443">
        <w:rPr>
          <w:rFonts w:ascii="Times New Roman" w:hAnsi="Times New Roman" w:cs="Times New Roman"/>
          <w:i w:val="0"/>
          <w:sz w:val="24"/>
          <w:szCs w:val="24"/>
        </w:rPr>
        <w:t xml:space="preserve"> </w:t>
      </w:r>
      <w:r w:rsidR="00984D99" w:rsidRPr="00167443">
        <w:rPr>
          <w:rFonts w:ascii="Times New Roman" w:hAnsi="Times New Roman" w:cs="Times New Roman"/>
          <w:i w:val="0"/>
          <w:sz w:val="24"/>
          <w:szCs w:val="24"/>
        </w:rPr>
        <w:t xml:space="preserve">Административного </w:t>
      </w:r>
      <w:r w:rsidR="00844CE4" w:rsidRPr="00167443">
        <w:rPr>
          <w:rFonts w:ascii="Times New Roman" w:hAnsi="Times New Roman" w:cs="Times New Roman"/>
          <w:i w:val="0"/>
          <w:sz w:val="24"/>
          <w:szCs w:val="24"/>
        </w:rPr>
        <w:t>р</w:t>
      </w:r>
      <w:r w:rsidRPr="00167443">
        <w:rPr>
          <w:rFonts w:ascii="Times New Roman" w:hAnsi="Times New Roman" w:cs="Times New Roman"/>
          <w:i w:val="0"/>
          <w:sz w:val="24"/>
          <w:szCs w:val="24"/>
        </w:rPr>
        <w:t>егламента</w:t>
      </w:r>
      <w:bookmarkEnd w:id="80"/>
      <w:r w:rsidRPr="00167443">
        <w:rPr>
          <w:rFonts w:ascii="Times New Roman" w:hAnsi="Times New Roman" w:cs="Times New Roman"/>
          <w:i w:val="0"/>
          <w:sz w:val="24"/>
          <w:szCs w:val="24"/>
        </w:rPr>
        <w:t xml:space="preserve"> </w:t>
      </w:r>
    </w:p>
    <w:p w14:paraId="00426C4C" w14:textId="77777777" w:rsidR="00780F9D" w:rsidRPr="00646603" w:rsidRDefault="00780F9D">
      <w:pPr>
        <w:widowControl w:val="0"/>
        <w:autoSpaceDE w:val="0"/>
        <w:autoSpaceDN w:val="0"/>
        <w:adjustRightInd w:val="0"/>
        <w:spacing w:after="0" w:line="240" w:lineRule="auto"/>
        <w:jc w:val="both"/>
        <w:rPr>
          <w:rFonts w:ascii="Times New Roman" w:hAnsi="Times New Roman" w:cs="Times New Roman"/>
        </w:rPr>
      </w:pPr>
    </w:p>
    <w:p w14:paraId="0F416226" w14:textId="375A4EBA" w:rsidR="001D12F5" w:rsidRPr="00646603" w:rsidRDefault="001D12F5" w:rsidP="00443846">
      <w:pPr>
        <w:pStyle w:val="2-"/>
        <w:numPr>
          <w:ilvl w:val="0"/>
          <w:numId w:val="2"/>
        </w:numPr>
        <w:shd w:val="clear" w:color="auto" w:fill="FFFFFF" w:themeFill="background1"/>
        <w:spacing w:before="0" w:after="0" w:line="276" w:lineRule="auto"/>
        <w:ind w:left="0" w:firstLine="0"/>
        <w:rPr>
          <w:i w:val="0"/>
          <w:sz w:val="24"/>
          <w:szCs w:val="24"/>
        </w:rPr>
      </w:pPr>
      <w:bookmarkStart w:id="81" w:name="Par627"/>
      <w:bookmarkStart w:id="82" w:name="_Toc466453828"/>
      <w:bookmarkEnd w:id="81"/>
      <w:r w:rsidRPr="00646603">
        <w:rPr>
          <w:i w:val="0"/>
          <w:sz w:val="24"/>
          <w:szCs w:val="24"/>
        </w:rPr>
        <w:t xml:space="preserve">Порядок осуществления текущего контроля за соблюдением и исполнением должностными лицами положений </w:t>
      </w:r>
      <w:r w:rsidR="00534829" w:rsidRPr="00646603">
        <w:rPr>
          <w:i w:val="0"/>
          <w:sz w:val="24"/>
          <w:szCs w:val="24"/>
        </w:rPr>
        <w:t>Административного р</w:t>
      </w:r>
      <w:r w:rsidRPr="00646603">
        <w:rPr>
          <w:i w:val="0"/>
          <w:sz w:val="24"/>
          <w:szCs w:val="24"/>
        </w:rPr>
        <w:t xml:space="preserve">егламента и иных нормативных правовых актов, устанавливающих требования к предоставлению </w:t>
      </w:r>
      <w:r w:rsidR="0057578A" w:rsidRPr="00646603">
        <w:rPr>
          <w:i w:val="0"/>
          <w:sz w:val="24"/>
          <w:szCs w:val="24"/>
        </w:rPr>
        <w:t>У</w:t>
      </w:r>
      <w:r w:rsidRPr="00646603">
        <w:rPr>
          <w:i w:val="0"/>
          <w:sz w:val="24"/>
          <w:szCs w:val="24"/>
        </w:rPr>
        <w:t>слуги, а также принятием ими решений</w:t>
      </w:r>
      <w:bookmarkEnd w:id="82"/>
    </w:p>
    <w:p w14:paraId="5A5F0AAB" w14:textId="77777777" w:rsidR="001D12F5" w:rsidRPr="000B2E50" w:rsidRDefault="001D12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0B29398B" w14:textId="5D760420" w:rsidR="00075B10" w:rsidRPr="000B2E50" w:rsidRDefault="000C0D51" w:rsidP="00DB793D">
      <w:pPr>
        <w:widowControl w:val="0"/>
        <w:autoSpaceDE w:val="0"/>
        <w:autoSpaceDN w:val="0"/>
        <w:adjustRightInd w:val="0"/>
        <w:spacing w:after="0" w:line="240" w:lineRule="auto"/>
        <w:ind w:firstLine="708"/>
        <w:jc w:val="both"/>
        <w:rPr>
          <w:rFonts w:ascii="Times New Roman" w:hAnsi="Times New Roman" w:cs="Times New Roman"/>
        </w:rPr>
      </w:pPr>
      <w:bookmarkStart w:id="83" w:name="_Toc440552881"/>
      <w:bookmarkStart w:id="84" w:name="_Toc446601937"/>
      <w:r w:rsidRPr="000B2E50">
        <w:rPr>
          <w:rFonts w:ascii="Times New Roman" w:hAnsi="Times New Roman" w:cs="Times New Roman"/>
        </w:rPr>
        <w:t>2</w:t>
      </w:r>
      <w:r w:rsidR="00534829" w:rsidRPr="000B2E50">
        <w:rPr>
          <w:rFonts w:ascii="Times New Roman" w:hAnsi="Times New Roman" w:cs="Times New Roman"/>
        </w:rPr>
        <w:t>5</w:t>
      </w:r>
      <w:r w:rsidR="008C22EC" w:rsidRPr="000B2E50">
        <w:rPr>
          <w:rFonts w:ascii="Times New Roman" w:hAnsi="Times New Roman" w:cs="Times New Roman"/>
        </w:rPr>
        <w:t>.1</w:t>
      </w:r>
      <w:bookmarkEnd w:id="83"/>
      <w:r w:rsidR="00075B10" w:rsidRPr="000B2E50">
        <w:rPr>
          <w:rFonts w:ascii="Times New Roman" w:hAnsi="Times New Roman" w:cs="Times New Roman"/>
        </w:rPr>
        <w:t xml:space="preserve"> Контроль за соблюдением должностными лицами Администрации___, положений </w:t>
      </w:r>
      <w:r w:rsidR="00844CE4" w:rsidRPr="000B2E50">
        <w:rPr>
          <w:rFonts w:ascii="Times New Roman" w:hAnsi="Times New Roman" w:cs="Times New Roman"/>
        </w:rPr>
        <w:t>Административного р</w:t>
      </w:r>
      <w:r w:rsidR="00075B10" w:rsidRPr="000B2E50">
        <w:rPr>
          <w:rFonts w:ascii="Times New Roman" w:hAnsi="Times New Roman" w:cs="Times New Roman"/>
        </w:rPr>
        <w:t xml:space="preserve">егламента и иных нормативных правовых актов, устанавливающих требования к предоставлению </w:t>
      </w:r>
      <w:r w:rsidR="00A42618" w:rsidRPr="000B2E50">
        <w:rPr>
          <w:rFonts w:ascii="Times New Roman" w:hAnsi="Times New Roman" w:cs="Times New Roman"/>
        </w:rPr>
        <w:t>Услуги,</w:t>
      </w:r>
      <w:r w:rsidR="00075B10" w:rsidRPr="000B2E50">
        <w:rPr>
          <w:rFonts w:ascii="Times New Roman" w:hAnsi="Times New Roman" w:cs="Times New Roman"/>
        </w:rPr>
        <w:t xml:space="preserve"> осуществляется в форме:</w:t>
      </w:r>
      <w:bookmarkEnd w:id="84"/>
    </w:p>
    <w:p w14:paraId="47913302" w14:textId="61F740CF" w:rsidR="00075B10" w:rsidRPr="000B2E50" w:rsidRDefault="00DB793D" w:rsidP="00DB793D">
      <w:pPr>
        <w:widowControl w:val="0"/>
        <w:autoSpaceDE w:val="0"/>
        <w:autoSpaceDN w:val="0"/>
        <w:adjustRightInd w:val="0"/>
        <w:spacing w:after="0" w:line="240" w:lineRule="auto"/>
        <w:ind w:firstLine="708"/>
        <w:jc w:val="both"/>
        <w:rPr>
          <w:rFonts w:ascii="Times New Roman" w:hAnsi="Times New Roman" w:cs="Times New Roman"/>
        </w:rPr>
      </w:pPr>
      <w:bookmarkStart w:id="85" w:name="_Toc446601938"/>
      <w:r w:rsidRPr="000B2E50">
        <w:rPr>
          <w:rFonts w:ascii="Times New Roman" w:hAnsi="Times New Roman" w:cs="Times New Roman"/>
        </w:rPr>
        <w:t xml:space="preserve">- </w:t>
      </w:r>
      <w:r w:rsidR="00075B10" w:rsidRPr="000B2E50">
        <w:rPr>
          <w:rFonts w:ascii="Times New Roman" w:hAnsi="Times New Roman" w:cs="Times New Roman"/>
        </w:rPr>
        <w:t>текущего контроля за соблюдением полноты и качества предоставления Услуги (далее - Текущий контроль);</w:t>
      </w:r>
      <w:bookmarkEnd w:id="85"/>
    </w:p>
    <w:p w14:paraId="285E9F55" w14:textId="657E20AF" w:rsidR="00075B10" w:rsidRPr="000B2E50" w:rsidRDefault="00DB793D" w:rsidP="00DB793D">
      <w:pPr>
        <w:widowControl w:val="0"/>
        <w:autoSpaceDE w:val="0"/>
        <w:autoSpaceDN w:val="0"/>
        <w:adjustRightInd w:val="0"/>
        <w:spacing w:after="0" w:line="240" w:lineRule="auto"/>
        <w:ind w:firstLine="708"/>
        <w:jc w:val="both"/>
        <w:rPr>
          <w:rFonts w:ascii="Times New Roman" w:hAnsi="Times New Roman" w:cs="Times New Roman"/>
        </w:rPr>
      </w:pPr>
      <w:bookmarkStart w:id="86" w:name="_Toc446601939"/>
      <w:r w:rsidRPr="000B2E50">
        <w:rPr>
          <w:rFonts w:ascii="Times New Roman" w:hAnsi="Times New Roman" w:cs="Times New Roman"/>
        </w:rPr>
        <w:t xml:space="preserve">- </w:t>
      </w:r>
      <w:r w:rsidR="00075B10" w:rsidRPr="000B2E50">
        <w:rPr>
          <w:rFonts w:ascii="Times New Roman" w:hAnsi="Times New Roman" w:cs="Times New Roman"/>
        </w:rPr>
        <w:t>контроля за соблюдением порядка предоставления Услуги.</w:t>
      </w:r>
      <w:bookmarkEnd w:id="86"/>
    </w:p>
    <w:p w14:paraId="51133DEB" w14:textId="32B8D176" w:rsidR="00075B10" w:rsidRPr="000B2E50" w:rsidRDefault="000C0D51" w:rsidP="00DB793D">
      <w:pPr>
        <w:widowControl w:val="0"/>
        <w:autoSpaceDE w:val="0"/>
        <w:autoSpaceDN w:val="0"/>
        <w:adjustRightInd w:val="0"/>
        <w:spacing w:after="0" w:line="240" w:lineRule="auto"/>
        <w:ind w:firstLine="708"/>
        <w:jc w:val="both"/>
        <w:rPr>
          <w:rFonts w:ascii="Times New Roman" w:hAnsi="Times New Roman" w:cs="Times New Roman"/>
        </w:rPr>
      </w:pPr>
      <w:bookmarkStart w:id="87" w:name="_Toc446601940"/>
      <w:r w:rsidRPr="000B2E50">
        <w:rPr>
          <w:rFonts w:ascii="Times New Roman" w:hAnsi="Times New Roman" w:cs="Times New Roman"/>
        </w:rPr>
        <w:t>2</w:t>
      </w:r>
      <w:r w:rsidR="00534829" w:rsidRPr="000B2E50">
        <w:rPr>
          <w:rFonts w:ascii="Times New Roman" w:hAnsi="Times New Roman" w:cs="Times New Roman"/>
        </w:rPr>
        <w:t>5</w:t>
      </w:r>
      <w:r w:rsidR="00075B10" w:rsidRPr="000B2E50">
        <w:rPr>
          <w:rFonts w:ascii="Times New Roman" w:hAnsi="Times New Roman" w:cs="Times New Roman"/>
        </w:rPr>
        <w:t>.2. Текущий контроль осуществляет ____</w:t>
      </w:r>
      <w:r w:rsidR="00DB793D" w:rsidRPr="000B2E50">
        <w:rPr>
          <w:rFonts w:ascii="Times New Roman" w:hAnsi="Times New Roman" w:cs="Times New Roman"/>
        </w:rPr>
        <w:t xml:space="preserve"> </w:t>
      </w:r>
      <w:r w:rsidR="00075B10" w:rsidRPr="000B2E50">
        <w:rPr>
          <w:rFonts w:ascii="Times New Roman" w:hAnsi="Times New Roman" w:cs="Times New Roman"/>
        </w:rPr>
        <w:t xml:space="preserve">(руководитель </w:t>
      </w:r>
      <w:r w:rsidRPr="000B2E50">
        <w:rPr>
          <w:rFonts w:ascii="Times New Roman" w:hAnsi="Times New Roman" w:cs="Times New Roman"/>
        </w:rPr>
        <w:t>Администрации</w:t>
      </w:r>
      <w:r w:rsidR="00075B10" w:rsidRPr="000B2E50">
        <w:rPr>
          <w:rFonts w:ascii="Times New Roman" w:hAnsi="Times New Roman" w:cs="Times New Roman"/>
        </w:rPr>
        <w:t>) и уполномоченные им должностные лица.</w:t>
      </w:r>
      <w:bookmarkEnd w:id="87"/>
    </w:p>
    <w:p w14:paraId="6A3B497E" w14:textId="77486751" w:rsidR="00075B10" w:rsidRPr="000B2E50" w:rsidRDefault="000C0D51" w:rsidP="00DB793D">
      <w:pPr>
        <w:widowControl w:val="0"/>
        <w:autoSpaceDE w:val="0"/>
        <w:autoSpaceDN w:val="0"/>
        <w:adjustRightInd w:val="0"/>
        <w:spacing w:after="0" w:line="240" w:lineRule="auto"/>
        <w:ind w:firstLine="708"/>
        <w:jc w:val="both"/>
        <w:rPr>
          <w:rFonts w:ascii="Times New Roman" w:hAnsi="Times New Roman" w:cs="Times New Roman"/>
        </w:rPr>
      </w:pPr>
      <w:bookmarkStart w:id="88" w:name="_Toc446601941"/>
      <w:r w:rsidRPr="000B2E50">
        <w:rPr>
          <w:rFonts w:ascii="Times New Roman" w:hAnsi="Times New Roman" w:cs="Times New Roman"/>
        </w:rPr>
        <w:t>2</w:t>
      </w:r>
      <w:r w:rsidR="00534829" w:rsidRPr="000B2E50">
        <w:rPr>
          <w:rFonts w:ascii="Times New Roman" w:hAnsi="Times New Roman" w:cs="Times New Roman"/>
        </w:rPr>
        <w:t>5</w:t>
      </w:r>
      <w:r w:rsidR="00075B10" w:rsidRPr="000B2E50">
        <w:rPr>
          <w:rFonts w:ascii="Times New Roman" w:hAnsi="Times New Roman" w:cs="Times New Roman"/>
        </w:rPr>
        <w:t>.3. Текущий контроль осуществляется в порядке, установленном ______</w:t>
      </w:r>
      <w:r w:rsidR="00DB793D" w:rsidRPr="000B2E50">
        <w:rPr>
          <w:rFonts w:ascii="Times New Roman" w:hAnsi="Times New Roman" w:cs="Times New Roman"/>
        </w:rPr>
        <w:t>__________</w:t>
      </w:r>
      <w:r w:rsidR="00075B10" w:rsidRPr="000B2E50">
        <w:rPr>
          <w:rFonts w:ascii="Times New Roman" w:hAnsi="Times New Roman" w:cs="Times New Roman"/>
        </w:rPr>
        <w:t xml:space="preserve"> (руководитель </w:t>
      </w:r>
      <w:r w:rsidRPr="000B2E50">
        <w:rPr>
          <w:rFonts w:ascii="Times New Roman" w:hAnsi="Times New Roman" w:cs="Times New Roman"/>
        </w:rPr>
        <w:t>Администрации</w:t>
      </w:r>
      <w:r w:rsidR="00075B10" w:rsidRPr="000B2E50">
        <w:rPr>
          <w:rFonts w:ascii="Times New Roman" w:hAnsi="Times New Roman" w:cs="Times New Roman"/>
        </w:rPr>
        <w:t>) для контроля за исполнением правовых актов Администрации_____________</w:t>
      </w:r>
      <w:bookmarkEnd w:id="88"/>
    </w:p>
    <w:p w14:paraId="7F7F60E7" w14:textId="50229AD5" w:rsidR="00075B10" w:rsidRPr="000B2E50" w:rsidRDefault="000C0D51" w:rsidP="00DB793D">
      <w:pPr>
        <w:widowControl w:val="0"/>
        <w:autoSpaceDE w:val="0"/>
        <w:autoSpaceDN w:val="0"/>
        <w:adjustRightInd w:val="0"/>
        <w:spacing w:after="0" w:line="240" w:lineRule="auto"/>
        <w:ind w:firstLine="708"/>
        <w:jc w:val="both"/>
        <w:rPr>
          <w:rFonts w:ascii="Times New Roman" w:hAnsi="Times New Roman" w:cs="Times New Roman"/>
        </w:rPr>
      </w:pPr>
      <w:bookmarkStart w:id="89" w:name="_Toc446601942"/>
      <w:r w:rsidRPr="000B2E50">
        <w:rPr>
          <w:rFonts w:ascii="Times New Roman" w:hAnsi="Times New Roman" w:cs="Times New Roman"/>
        </w:rPr>
        <w:t>2</w:t>
      </w:r>
      <w:r w:rsidR="00534829" w:rsidRPr="000B2E50">
        <w:rPr>
          <w:rFonts w:ascii="Times New Roman" w:hAnsi="Times New Roman" w:cs="Times New Roman"/>
        </w:rPr>
        <w:t>5</w:t>
      </w:r>
      <w:r w:rsidR="00075B10" w:rsidRPr="000B2E50">
        <w:rPr>
          <w:rFonts w:ascii="Times New Roman" w:hAnsi="Times New Roman" w:cs="Times New Roman"/>
        </w:rPr>
        <w:t>.4. Контроль за соблюдением порядка предоставления Услуги осуществляется Министерством государственного управления, информационных технологий и связи Московской области на основании Закона Московской области от 30 декабря 2014 года № 198/2014-ОЗ «Об административной ответственности за нарушение порядка предоставления государственной или муниципальной услуги на территории Московской области» 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bookmarkEnd w:id="89"/>
    </w:p>
    <w:p w14:paraId="54B580F7" w14:textId="77777777" w:rsidR="001D12F5" w:rsidRPr="00646603" w:rsidRDefault="001D12F5" w:rsidP="00075B10">
      <w:pPr>
        <w:widowControl w:val="0"/>
        <w:autoSpaceDE w:val="0"/>
        <w:autoSpaceDN w:val="0"/>
        <w:adjustRightInd w:val="0"/>
        <w:spacing w:after="0" w:line="240" w:lineRule="auto"/>
        <w:ind w:firstLine="426"/>
        <w:jc w:val="both"/>
        <w:outlineLvl w:val="2"/>
        <w:rPr>
          <w:rFonts w:ascii="Times New Roman" w:hAnsi="Times New Roman" w:cs="Times New Roman"/>
          <w:b/>
        </w:rPr>
      </w:pPr>
    </w:p>
    <w:p w14:paraId="52217818" w14:textId="45817874" w:rsidR="00075B10" w:rsidRPr="00646603" w:rsidRDefault="00075B10" w:rsidP="00443846">
      <w:pPr>
        <w:pStyle w:val="2-"/>
        <w:numPr>
          <w:ilvl w:val="0"/>
          <w:numId w:val="2"/>
        </w:numPr>
        <w:shd w:val="clear" w:color="auto" w:fill="FFFFFF" w:themeFill="background1"/>
        <w:spacing w:before="0" w:after="0" w:line="276" w:lineRule="auto"/>
        <w:ind w:left="0" w:firstLine="0"/>
        <w:rPr>
          <w:i w:val="0"/>
          <w:sz w:val="24"/>
          <w:szCs w:val="24"/>
        </w:rPr>
      </w:pPr>
      <w:bookmarkStart w:id="90" w:name="Par636"/>
      <w:bookmarkStart w:id="91" w:name="_Toc438376253"/>
      <w:bookmarkStart w:id="92" w:name="_Toc438727102"/>
      <w:bookmarkStart w:id="93" w:name="_Toc466453829"/>
      <w:bookmarkEnd w:id="90"/>
      <w:r w:rsidRPr="00646603">
        <w:rPr>
          <w:i w:val="0"/>
          <w:sz w:val="24"/>
          <w:szCs w:val="24"/>
        </w:rPr>
        <w:t>Порядок</w:t>
      </w:r>
      <w:r w:rsidR="0057578A" w:rsidRPr="00646603">
        <w:rPr>
          <w:i w:val="0"/>
          <w:sz w:val="24"/>
          <w:szCs w:val="24"/>
        </w:rPr>
        <w:t xml:space="preserve"> и периодичность осуществления т</w:t>
      </w:r>
      <w:r w:rsidRPr="00646603">
        <w:rPr>
          <w:i w:val="0"/>
          <w:sz w:val="24"/>
          <w:szCs w:val="24"/>
        </w:rPr>
        <w:t>екущего контроля полноты и ка</w:t>
      </w:r>
      <w:r w:rsidR="0057578A" w:rsidRPr="00646603">
        <w:rPr>
          <w:i w:val="0"/>
          <w:sz w:val="24"/>
          <w:szCs w:val="24"/>
        </w:rPr>
        <w:t>чества предоставления Услуги и к</w:t>
      </w:r>
      <w:r w:rsidRPr="00646603">
        <w:rPr>
          <w:i w:val="0"/>
          <w:sz w:val="24"/>
          <w:szCs w:val="24"/>
        </w:rPr>
        <w:t>онтроля за соблюдением порядка предоставления Услуги</w:t>
      </w:r>
      <w:bookmarkEnd w:id="91"/>
      <w:bookmarkEnd w:id="92"/>
      <w:bookmarkEnd w:id="93"/>
    </w:p>
    <w:p w14:paraId="69090DED" w14:textId="77777777" w:rsidR="00075B10" w:rsidRPr="00646603" w:rsidRDefault="00075B10" w:rsidP="00075B10">
      <w:pPr>
        <w:widowControl w:val="0"/>
        <w:autoSpaceDE w:val="0"/>
        <w:autoSpaceDN w:val="0"/>
        <w:adjustRightInd w:val="0"/>
        <w:spacing w:after="0" w:line="240" w:lineRule="auto"/>
        <w:jc w:val="center"/>
        <w:rPr>
          <w:rFonts w:ascii="Times New Roman" w:hAnsi="Times New Roman" w:cs="Times New Roman"/>
        </w:rPr>
      </w:pPr>
    </w:p>
    <w:p w14:paraId="1B683BCE" w14:textId="6B652175" w:rsidR="00075B10" w:rsidRPr="000B2E50" w:rsidRDefault="000C0D51" w:rsidP="00075B10">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6</w:t>
      </w:r>
      <w:r w:rsidR="00075B10" w:rsidRPr="000B2E50">
        <w:rPr>
          <w:rFonts w:ascii="Times New Roman" w:hAnsi="Times New Roman" w:cs="Times New Roman"/>
        </w:rPr>
        <w:t xml:space="preserve">.1. Текущий контроль осуществляется в форме постоянного мониторинга решений и действий участвующих в предоставлении Услуг должностных лиц, </w:t>
      </w:r>
      <w:r w:rsidR="00844CE4" w:rsidRPr="000B2E50">
        <w:rPr>
          <w:rFonts w:ascii="Times New Roman" w:hAnsi="Times New Roman" w:cs="Times New Roman"/>
        </w:rPr>
        <w:t>муниципальных</w:t>
      </w:r>
      <w:r w:rsidR="00075B10" w:rsidRPr="000B2E50">
        <w:rPr>
          <w:rFonts w:ascii="Times New Roman" w:hAnsi="Times New Roman" w:cs="Times New Roman"/>
        </w:rPr>
        <w:t xml:space="preserve"> служащих и работников Администрации________, а также в форме внутренних проверок в Администрации_______ ___  по заявлениям, обращениям и жалобам граждан, их объединений и организаций на решения, а также </w:t>
      </w:r>
      <w:r w:rsidR="00075B10" w:rsidRPr="000B2E50">
        <w:rPr>
          <w:rFonts w:ascii="Times New Roman" w:hAnsi="Times New Roman" w:cs="Times New Roman"/>
        </w:rPr>
        <w:lastRenderedPageBreak/>
        <w:t xml:space="preserve">действия (бездействия) должностных лиц, государственных гражданских служащих и работников ___ (указать краткое наименование </w:t>
      </w:r>
      <w:r w:rsidR="00133E7D" w:rsidRPr="000B2E50">
        <w:rPr>
          <w:rFonts w:ascii="Times New Roman" w:hAnsi="Times New Roman" w:cs="Times New Roman"/>
        </w:rPr>
        <w:t>Администрации</w:t>
      </w:r>
      <w:r w:rsidR="00075B10" w:rsidRPr="000B2E50">
        <w:rPr>
          <w:rFonts w:ascii="Times New Roman" w:hAnsi="Times New Roman" w:cs="Times New Roman"/>
        </w:rPr>
        <w:t>), участвующих в предоставлении Услуги.</w:t>
      </w:r>
    </w:p>
    <w:p w14:paraId="08CB073C" w14:textId="3B544B8B" w:rsidR="00075B10" w:rsidRPr="000B2E50" w:rsidRDefault="000C0D51" w:rsidP="00075B10">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6</w:t>
      </w:r>
      <w:r w:rsidR="00075B10" w:rsidRPr="000B2E50">
        <w:rPr>
          <w:rFonts w:ascii="Times New Roman" w:hAnsi="Times New Roman" w:cs="Times New Roman"/>
        </w:rPr>
        <w:t>.2. Порядок осуществления Текущего контроля утверждается ___ (Руководитель органа).</w:t>
      </w:r>
    </w:p>
    <w:p w14:paraId="6FE14184" w14:textId="3AF176D7" w:rsidR="00075B10" w:rsidRPr="000B2E50" w:rsidRDefault="000C0D51" w:rsidP="00075B10">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6</w:t>
      </w:r>
      <w:r w:rsidR="00075B10" w:rsidRPr="000B2E50">
        <w:rPr>
          <w:rFonts w:ascii="Times New Roman" w:hAnsi="Times New Roman" w:cs="Times New Roman"/>
        </w:rPr>
        <w:t xml:space="preserve">.3. Контроль за соблюдением порядка предоставления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___ (указать краткое наименование </w:t>
      </w:r>
      <w:r w:rsidRPr="000B2E50">
        <w:rPr>
          <w:rFonts w:ascii="Times New Roman" w:hAnsi="Times New Roman" w:cs="Times New Roman"/>
        </w:rPr>
        <w:t>Администрации</w:t>
      </w:r>
      <w:r w:rsidR="00075B10" w:rsidRPr="000B2E50">
        <w:rPr>
          <w:rFonts w:ascii="Times New Roman" w:hAnsi="Times New Roman" w:cs="Times New Roman"/>
        </w:rPr>
        <w:t>) положений Регламента в части соблюдения порядка предоставления Услуги.</w:t>
      </w:r>
    </w:p>
    <w:p w14:paraId="2F9B520D" w14:textId="3D57704A" w:rsidR="00075B10" w:rsidRPr="000B2E50" w:rsidRDefault="000C0D51" w:rsidP="00075B10">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6</w:t>
      </w:r>
      <w:r w:rsidR="00075B10" w:rsidRPr="000B2E50">
        <w:rPr>
          <w:rFonts w:ascii="Times New Roman" w:hAnsi="Times New Roman" w:cs="Times New Roman"/>
        </w:rPr>
        <w:t xml:space="preserve">.4. Плановые проверки ___ (указать краткое наименование </w:t>
      </w:r>
      <w:r w:rsidRPr="000B2E50">
        <w:rPr>
          <w:rFonts w:ascii="Times New Roman" w:hAnsi="Times New Roman" w:cs="Times New Roman"/>
        </w:rPr>
        <w:t>Администрации</w:t>
      </w:r>
      <w:r w:rsidR="00075B10" w:rsidRPr="000B2E50">
        <w:rPr>
          <w:rFonts w:ascii="Times New Roman" w:hAnsi="Times New Roman" w:cs="Times New Roman"/>
        </w:rPr>
        <w:t>)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74A7822E" w14:textId="47A0CD14" w:rsidR="00075B10" w:rsidRPr="000B2E50" w:rsidRDefault="000C0D51" w:rsidP="00075B10">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6</w:t>
      </w:r>
      <w:r w:rsidR="00075B10" w:rsidRPr="000B2E50">
        <w:rPr>
          <w:rFonts w:ascii="Times New Roman" w:hAnsi="Times New Roman" w:cs="Times New Roman"/>
        </w:rPr>
        <w:t xml:space="preserve">.5. Внеплановые проверки ___ (указать краткое наименование </w:t>
      </w:r>
      <w:r w:rsidRPr="000B2E50">
        <w:rPr>
          <w:rFonts w:ascii="Times New Roman" w:hAnsi="Times New Roman" w:cs="Times New Roman"/>
        </w:rPr>
        <w:t>Администрации</w:t>
      </w:r>
      <w:r w:rsidR="00075B10" w:rsidRPr="000B2E50">
        <w:rPr>
          <w:rFonts w:ascii="Times New Roman" w:hAnsi="Times New Roman" w:cs="Times New Roman"/>
        </w:rPr>
        <w:t>)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Регламента и иных нормативных правовых актов, устанавливающих требования к предоставлению услуги, на основании требований прокурора.</w:t>
      </w:r>
    </w:p>
    <w:p w14:paraId="593A0729" w14:textId="77777777" w:rsidR="00780F9D" w:rsidRPr="000B2E50" w:rsidRDefault="00075B10" w:rsidP="00E47C7C">
      <w:pPr>
        <w:widowControl w:val="0"/>
        <w:autoSpaceDE w:val="0"/>
        <w:autoSpaceDN w:val="0"/>
        <w:adjustRightInd w:val="0"/>
        <w:spacing w:after="0" w:line="240" w:lineRule="auto"/>
        <w:jc w:val="both"/>
        <w:rPr>
          <w:rFonts w:ascii="Times New Roman" w:hAnsi="Times New Roman" w:cs="Times New Roman"/>
        </w:rPr>
      </w:pPr>
      <w:r w:rsidRPr="000B2E50">
        <w:rPr>
          <w:rFonts w:ascii="Times New Roman" w:hAnsi="Times New Roman" w:cs="Times New Roman"/>
        </w:rPr>
        <w:t>Л</w:t>
      </w:r>
      <w:r w:rsidR="00E47C7C" w:rsidRPr="000B2E50">
        <w:rPr>
          <w:rFonts w:ascii="Times New Roman" w:hAnsi="Times New Roman" w:cs="Times New Roman"/>
        </w:rPr>
        <w:t>иц</w:t>
      </w:r>
      <w:r w:rsidRPr="000B2E50">
        <w:rPr>
          <w:rFonts w:ascii="Times New Roman" w:hAnsi="Times New Roman" w:cs="Times New Roman"/>
        </w:rPr>
        <w:t>.</w:t>
      </w:r>
    </w:p>
    <w:p w14:paraId="55B5FCC5" w14:textId="77777777" w:rsidR="00443846" w:rsidRPr="00646603" w:rsidRDefault="00443846" w:rsidP="00E47C7C">
      <w:pPr>
        <w:widowControl w:val="0"/>
        <w:autoSpaceDE w:val="0"/>
        <w:autoSpaceDN w:val="0"/>
        <w:adjustRightInd w:val="0"/>
        <w:spacing w:after="0" w:line="240" w:lineRule="auto"/>
        <w:jc w:val="both"/>
        <w:rPr>
          <w:rFonts w:ascii="Times New Roman" w:hAnsi="Times New Roman" w:cs="Times New Roman"/>
        </w:rPr>
      </w:pPr>
    </w:p>
    <w:p w14:paraId="223191D4" w14:textId="231636FC" w:rsidR="00075B10" w:rsidRPr="00646603" w:rsidRDefault="00075B10" w:rsidP="00443846">
      <w:pPr>
        <w:pStyle w:val="2-"/>
        <w:numPr>
          <w:ilvl w:val="0"/>
          <w:numId w:val="2"/>
        </w:numPr>
        <w:shd w:val="clear" w:color="auto" w:fill="FFFFFF" w:themeFill="background1"/>
        <w:spacing w:before="0" w:after="0" w:line="276" w:lineRule="auto"/>
        <w:ind w:left="0" w:firstLine="0"/>
        <w:rPr>
          <w:i w:val="0"/>
          <w:sz w:val="24"/>
          <w:szCs w:val="24"/>
        </w:rPr>
      </w:pPr>
      <w:bookmarkStart w:id="94" w:name="Par646"/>
      <w:bookmarkStart w:id="95" w:name="_Toc438376254"/>
      <w:bookmarkStart w:id="96" w:name="_Toc438727103"/>
      <w:bookmarkStart w:id="97" w:name="_Toc466453830"/>
      <w:bookmarkEnd w:id="94"/>
      <w:r w:rsidRPr="00646603">
        <w:rPr>
          <w:i w:val="0"/>
          <w:sz w:val="24"/>
          <w:szCs w:val="24"/>
        </w:rPr>
        <w:t xml:space="preserve">Ответственность должностных лиц, муниципальных служащих и работников </w:t>
      </w:r>
      <w:proofErr w:type="spellStart"/>
      <w:r w:rsidRPr="00646603">
        <w:rPr>
          <w:i w:val="0"/>
          <w:sz w:val="24"/>
          <w:szCs w:val="24"/>
        </w:rPr>
        <w:t>Администрации________за</w:t>
      </w:r>
      <w:proofErr w:type="spellEnd"/>
      <w:r w:rsidRPr="00646603">
        <w:rPr>
          <w:i w:val="0"/>
          <w:sz w:val="24"/>
          <w:szCs w:val="24"/>
        </w:rPr>
        <w:t xml:space="preserve"> решения и действия (бездействие), принимаемые (осуществляемые) ими в ходе предоставления Услуги</w:t>
      </w:r>
      <w:bookmarkEnd w:id="95"/>
      <w:bookmarkEnd w:id="96"/>
      <w:bookmarkEnd w:id="97"/>
    </w:p>
    <w:p w14:paraId="62B43500" w14:textId="77777777" w:rsidR="001D12F5" w:rsidRPr="00646603" w:rsidRDefault="001D12F5" w:rsidP="001D12F5">
      <w:pPr>
        <w:widowControl w:val="0"/>
        <w:autoSpaceDE w:val="0"/>
        <w:autoSpaceDN w:val="0"/>
        <w:adjustRightInd w:val="0"/>
        <w:spacing w:after="0" w:line="240" w:lineRule="auto"/>
        <w:ind w:firstLine="540"/>
        <w:jc w:val="center"/>
        <w:rPr>
          <w:rFonts w:ascii="Times New Roman" w:hAnsi="Times New Roman" w:cs="Times New Roman"/>
          <w:b/>
        </w:rPr>
      </w:pPr>
    </w:p>
    <w:p w14:paraId="366229AD" w14:textId="77777777" w:rsidR="001D12F5" w:rsidRPr="000B2E50" w:rsidRDefault="001D12F5">
      <w:pPr>
        <w:widowControl w:val="0"/>
        <w:autoSpaceDE w:val="0"/>
        <w:autoSpaceDN w:val="0"/>
        <w:adjustRightInd w:val="0"/>
        <w:spacing w:after="0" w:line="240" w:lineRule="auto"/>
        <w:ind w:firstLine="540"/>
        <w:jc w:val="both"/>
        <w:rPr>
          <w:rFonts w:ascii="Times New Roman" w:hAnsi="Times New Roman" w:cs="Times New Roman"/>
        </w:rPr>
      </w:pPr>
    </w:p>
    <w:p w14:paraId="6EE5A22B" w14:textId="07CE0ABD" w:rsidR="00075B10" w:rsidRPr="000B2E50" w:rsidRDefault="000C0D51" w:rsidP="00075B10">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7</w:t>
      </w:r>
      <w:r w:rsidR="00075B10" w:rsidRPr="000B2E50">
        <w:rPr>
          <w:rFonts w:ascii="Times New Roman" w:hAnsi="Times New Roman" w:cs="Times New Roman"/>
        </w:rPr>
        <w:t>.1. Должностные лица, муниципальные служащие и работники Администрации________, ответственные за предоставление Услуги и участвующие в предоставлении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w:t>
      </w:r>
    </w:p>
    <w:p w14:paraId="7A8B4108" w14:textId="456F4817" w:rsidR="00075B10" w:rsidRPr="000B2E50" w:rsidRDefault="000C0D51" w:rsidP="00075B10">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7</w:t>
      </w:r>
      <w:r w:rsidR="00075B10" w:rsidRPr="000B2E50">
        <w:rPr>
          <w:rFonts w:ascii="Times New Roman" w:hAnsi="Times New Roman" w:cs="Times New Roman"/>
        </w:rPr>
        <w:t>.2. Неполное или некачественное предоставление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B4AC206" w14:textId="426A55D5" w:rsidR="00075B10" w:rsidRPr="000B2E50" w:rsidRDefault="000C0D51" w:rsidP="00075B10">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7</w:t>
      </w:r>
      <w:r w:rsidR="00075B10" w:rsidRPr="000B2E50">
        <w:rPr>
          <w:rFonts w:ascii="Times New Roman" w:hAnsi="Times New Roman" w:cs="Times New Roman"/>
        </w:rPr>
        <w:t>.3. Нарушение порядка предоставления Услуги, повлекшее ее непредставление или предоставление Услуги с нарушением срока, установленного Регламентом, предусматривает административную ответственность должностного лица Администрации__________, ответственного за соблюдение порядка предоставления Услуги, установленную Законом Московской области от 30 декабря 2014 года № 198/2014-ОЗ «Об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
    <w:p w14:paraId="0E022C3C" w14:textId="31363F9F" w:rsidR="00075B10" w:rsidRPr="000B2E50" w:rsidRDefault="000C0D51" w:rsidP="00075B10">
      <w:pPr>
        <w:widowControl w:val="0"/>
        <w:autoSpaceDE w:val="0"/>
        <w:autoSpaceDN w:val="0"/>
        <w:adjustRightInd w:val="0"/>
        <w:spacing w:after="0" w:line="240" w:lineRule="auto"/>
        <w:ind w:firstLine="540"/>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7</w:t>
      </w:r>
      <w:r w:rsidR="00075B10" w:rsidRPr="000B2E50">
        <w:rPr>
          <w:rFonts w:ascii="Times New Roman" w:hAnsi="Times New Roman" w:cs="Times New Roman"/>
        </w:rPr>
        <w:t>.4. Должностным лицом Администрации_________, ответственным за соблюдение порядка предоставления Услуги является _____ (Должность не ниже руководителя структурного подразделения, без ФИО)</w:t>
      </w:r>
      <w:r w:rsidR="00970611" w:rsidRPr="000B2E50">
        <w:rPr>
          <w:rFonts w:ascii="Times New Roman" w:hAnsi="Times New Roman" w:cs="Times New Roman"/>
        </w:rPr>
        <w:t>.</w:t>
      </w:r>
    </w:p>
    <w:p w14:paraId="0467BB4A" w14:textId="77777777" w:rsidR="00C00E78" w:rsidRPr="00646603" w:rsidRDefault="00C00E78" w:rsidP="00075B10">
      <w:pPr>
        <w:widowControl w:val="0"/>
        <w:autoSpaceDE w:val="0"/>
        <w:autoSpaceDN w:val="0"/>
        <w:adjustRightInd w:val="0"/>
        <w:spacing w:after="0" w:line="240" w:lineRule="auto"/>
        <w:jc w:val="center"/>
        <w:rPr>
          <w:rFonts w:ascii="Times New Roman" w:hAnsi="Times New Roman" w:cs="Times New Roman"/>
        </w:rPr>
      </w:pPr>
    </w:p>
    <w:p w14:paraId="1A88AFEC" w14:textId="479BF7C6" w:rsidR="00075B10" w:rsidRPr="00646603" w:rsidRDefault="00075B10" w:rsidP="00443846">
      <w:pPr>
        <w:pStyle w:val="2-"/>
        <w:numPr>
          <w:ilvl w:val="0"/>
          <w:numId w:val="2"/>
        </w:numPr>
        <w:shd w:val="clear" w:color="auto" w:fill="FFFFFF" w:themeFill="background1"/>
        <w:spacing w:before="0" w:after="0" w:line="276" w:lineRule="auto"/>
        <w:ind w:left="0" w:firstLine="0"/>
        <w:rPr>
          <w:i w:val="0"/>
          <w:sz w:val="24"/>
          <w:szCs w:val="24"/>
        </w:rPr>
      </w:pPr>
      <w:bookmarkStart w:id="98" w:name="Par654"/>
      <w:bookmarkStart w:id="99" w:name="_Toc466453831"/>
      <w:bookmarkEnd w:id="98"/>
      <w:r w:rsidRPr="00646603">
        <w:rPr>
          <w:i w:val="0"/>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bookmarkEnd w:id="99"/>
    </w:p>
    <w:p w14:paraId="08D1A064" w14:textId="77777777" w:rsidR="00075B10" w:rsidRPr="00646603" w:rsidRDefault="00075B10" w:rsidP="00075B10">
      <w:pPr>
        <w:widowControl w:val="0"/>
        <w:autoSpaceDE w:val="0"/>
        <w:autoSpaceDN w:val="0"/>
        <w:adjustRightInd w:val="0"/>
        <w:spacing w:after="0" w:line="240" w:lineRule="auto"/>
        <w:ind w:firstLine="567"/>
        <w:jc w:val="both"/>
        <w:rPr>
          <w:rFonts w:ascii="Times New Roman" w:hAnsi="Times New Roman" w:cs="Times New Roman"/>
          <w:b/>
        </w:rPr>
      </w:pPr>
    </w:p>
    <w:p w14:paraId="6D02E3E2" w14:textId="52BAD9AB" w:rsidR="00075B10" w:rsidRPr="000B2E50" w:rsidRDefault="000C0D51"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8</w:t>
      </w:r>
      <w:r w:rsidR="00075B10" w:rsidRPr="000B2E50">
        <w:rPr>
          <w:rFonts w:ascii="Times New Roman" w:hAnsi="Times New Roman" w:cs="Times New Roman"/>
        </w:rPr>
        <w:t>.1.</w:t>
      </w:r>
      <w:r w:rsidR="00075B10" w:rsidRPr="000B2E50">
        <w:rPr>
          <w:rFonts w:ascii="Times New Roman" w:hAnsi="Times New Roman" w:cs="Times New Roman"/>
        </w:rPr>
        <w:tab/>
        <w:t>Требованиями к порядку и формам Текущего контроля за предоставлением Услуги являются:</w:t>
      </w:r>
    </w:p>
    <w:p w14:paraId="22ED40DA" w14:textId="77777777" w:rsidR="00075B10" w:rsidRPr="000B2E50" w:rsidRDefault="00075B10"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 независимость;</w:t>
      </w:r>
    </w:p>
    <w:p w14:paraId="02DDA678" w14:textId="77777777" w:rsidR="00075B10" w:rsidRPr="000B2E50" w:rsidRDefault="00075B10"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 тщательность.</w:t>
      </w:r>
    </w:p>
    <w:p w14:paraId="0C47F0B6" w14:textId="7B250F62" w:rsidR="00075B10" w:rsidRPr="000B2E50" w:rsidRDefault="000C0D51"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8</w:t>
      </w:r>
      <w:r w:rsidR="00075B10" w:rsidRPr="000B2E50">
        <w:rPr>
          <w:rFonts w:ascii="Times New Roman" w:hAnsi="Times New Roman" w:cs="Times New Roman"/>
        </w:rPr>
        <w:t>.2.</w:t>
      </w:r>
      <w:r w:rsidR="00075B10" w:rsidRPr="000B2E50">
        <w:rPr>
          <w:rFonts w:ascii="Times New Roman" w:hAnsi="Times New Roman" w:cs="Times New Roman"/>
        </w:rPr>
        <w:tab/>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w:t>
      </w:r>
      <w:r w:rsidR="00075B10" w:rsidRPr="000B2E50">
        <w:rPr>
          <w:rFonts w:ascii="Times New Roman" w:hAnsi="Times New Roman" w:cs="Times New Roman"/>
        </w:rPr>
        <w:lastRenderedPageBreak/>
        <w:t>работника Администрации_______, участвующего в предоставлении Услуги, в том числе не имеет родства с ним.</w:t>
      </w:r>
    </w:p>
    <w:p w14:paraId="3EEA228D" w14:textId="4AF8E642" w:rsidR="00075B10" w:rsidRPr="000B2E50" w:rsidRDefault="000C0D51"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8</w:t>
      </w:r>
      <w:r w:rsidR="00075B10" w:rsidRPr="000B2E50">
        <w:rPr>
          <w:rFonts w:ascii="Times New Roman" w:hAnsi="Times New Roman" w:cs="Times New Roman"/>
        </w:rPr>
        <w:t>.3.</w:t>
      </w:r>
      <w:r w:rsidR="00075B10" w:rsidRPr="000B2E50">
        <w:rPr>
          <w:rFonts w:ascii="Times New Roman" w:hAnsi="Times New Roman" w:cs="Times New Roman"/>
        </w:rPr>
        <w:tab/>
        <w:t xml:space="preserve">Должностные лица, осуществляющие </w:t>
      </w:r>
      <w:r w:rsidR="00FB0855" w:rsidRPr="000B2E50">
        <w:rPr>
          <w:rFonts w:ascii="Times New Roman" w:hAnsi="Times New Roman" w:cs="Times New Roman"/>
        </w:rPr>
        <w:t>т</w:t>
      </w:r>
      <w:r w:rsidR="00075B10" w:rsidRPr="000B2E50">
        <w:rPr>
          <w:rFonts w:ascii="Times New Roman" w:hAnsi="Times New Roman" w:cs="Times New Roman"/>
        </w:rPr>
        <w:t>екущий контроль за предоставлением Услуги, должны принимать меры по предотвращению конфликта интересов при предоставлении Услуги.</w:t>
      </w:r>
    </w:p>
    <w:p w14:paraId="373C610B" w14:textId="0CA03820" w:rsidR="00075B10" w:rsidRPr="000B2E50" w:rsidRDefault="000C0D51"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8</w:t>
      </w:r>
      <w:r w:rsidR="00075B10" w:rsidRPr="000B2E50">
        <w:rPr>
          <w:rFonts w:ascii="Times New Roman" w:hAnsi="Times New Roman" w:cs="Times New Roman"/>
        </w:rPr>
        <w:t>.4.</w:t>
      </w:r>
      <w:r w:rsidR="00075B10" w:rsidRPr="000B2E50">
        <w:rPr>
          <w:rFonts w:ascii="Times New Roman" w:hAnsi="Times New Roman" w:cs="Times New Roman"/>
        </w:rPr>
        <w:tab/>
        <w:t>Тщательность осуществления Текущего контроля за предоставлением Услуги состоит в своевременном и точном исполнении уполномоченными лицами обязанностей, предусмотренных настоящим разделом.</w:t>
      </w:r>
    </w:p>
    <w:p w14:paraId="2263A7C8" w14:textId="06105F1C" w:rsidR="00075B10" w:rsidRPr="000B2E50" w:rsidRDefault="000C0D51"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8</w:t>
      </w:r>
      <w:r w:rsidR="00075B10" w:rsidRPr="000B2E50">
        <w:rPr>
          <w:rFonts w:ascii="Times New Roman" w:hAnsi="Times New Roman" w:cs="Times New Roman"/>
        </w:rPr>
        <w:t>.5.</w:t>
      </w:r>
      <w:r w:rsidR="00075B10" w:rsidRPr="000B2E50">
        <w:rPr>
          <w:rFonts w:ascii="Times New Roman" w:hAnsi="Times New Roman" w:cs="Times New Roman"/>
        </w:rPr>
        <w:tab/>
        <w:t>Граждане, их объединения и организации для осуществления контроля за предоставлением Услуги имеют право направлять в Администрацию________ индивидуальные и коллективные обращения с предложениями по совершенствовании порядка предоставления Услуги, а также жалобы и заявления на действия (бездействия) должностных лиц Администрации __________ и принятые ими решения, связанные с предоставлением Услуги.</w:t>
      </w:r>
    </w:p>
    <w:p w14:paraId="642873C1" w14:textId="2D69ACC9" w:rsidR="00075B10" w:rsidRPr="000B2E50" w:rsidRDefault="000C0D51"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8</w:t>
      </w:r>
      <w:r w:rsidR="00075B10" w:rsidRPr="000B2E50">
        <w:rPr>
          <w:rFonts w:ascii="Times New Roman" w:hAnsi="Times New Roman" w:cs="Times New Roman"/>
        </w:rPr>
        <w:t>.6.</w:t>
      </w:r>
      <w:r w:rsidR="00075B10" w:rsidRPr="000B2E50">
        <w:rPr>
          <w:rFonts w:ascii="Times New Roman" w:hAnsi="Times New Roman" w:cs="Times New Roman"/>
        </w:rPr>
        <w:tab/>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государственными гражданскими служащими Администрации _________ порядка предоставления Услуги, повлекшее ее непредставление или предоставление с нарушением срока, установленного Регламентом.</w:t>
      </w:r>
    </w:p>
    <w:p w14:paraId="7EED939E" w14:textId="5ABBEB86" w:rsidR="00075B10" w:rsidRPr="000B2E50" w:rsidRDefault="000C0D51"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8</w:t>
      </w:r>
      <w:r w:rsidR="00075B10" w:rsidRPr="000B2E50">
        <w:rPr>
          <w:rFonts w:ascii="Times New Roman" w:hAnsi="Times New Roman" w:cs="Times New Roman"/>
        </w:rPr>
        <w:t>.7.</w:t>
      </w:r>
      <w:r w:rsidR="00075B10" w:rsidRPr="000B2E50">
        <w:rPr>
          <w:rFonts w:ascii="Times New Roman" w:hAnsi="Times New Roman" w:cs="Times New Roman"/>
        </w:rPr>
        <w:tab/>
        <w:t>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____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7B4512CD" w14:textId="41E3E32E" w:rsidR="0013502F" w:rsidRPr="000B2E50" w:rsidRDefault="000C0D51" w:rsidP="00075B10">
      <w:pPr>
        <w:widowControl w:val="0"/>
        <w:autoSpaceDE w:val="0"/>
        <w:autoSpaceDN w:val="0"/>
        <w:adjustRightInd w:val="0"/>
        <w:spacing w:after="0" w:line="240" w:lineRule="auto"/>
        <w:ind w:firstLine="567"/>
        <w:jc w:val="both"/>
        <w:rPr>
          <w:rFonts w:ascii="Times New Roman" w:hAnsi="Times New Roman" w:cs="Times New Roman"/>
        </w:rPr>
      </w:pPr>
      <w:r w:rsidRPr="000B2E50">
        <w:rPr>
          <w:rFonts w:ascii="Times New Roman" w:hAnsi="Times New Roman" w:cs="Times New Roman"/>
        </w:rPr>
        <w:t>2</w:t>
      </w:r>
      <w:r w:rsidR="00534829" w:rsidRPr="000B2E50">
        <w:rPr>
          <w:rFonts w:ascii="Times New Roman" w:hAnsi="Times New Roman" w:cs="Times New Roman"/>
        </w:rPr>
        <w:t>8</w:t>
      </w:r>
      <w:r w:rsidR="00075B10" w:rsidRPr="000B2E50">
        <w:rPr>
          <w:rFonts w:ascii="Times New Roman" w:hAnsi="Times New Roman" w:cs="Times New Roman"/>
        </w:rPr>
        <w:t>.8.</w:t>
      </w:r>
      <w:r w:rsidR="00075B10" w:rsidRPr="000B2E50">
        <w:rPr>
          <w:rFonts w:ascii="Times New Roman" w:hAnsi="Times New Roman" w:cs="Times New Roman"/>
        </w:rPr>
        <w:tab/>
        <w:t xml:space="preserve">Заявители </w:t>
      </w:r>
      <w:r w:rsidR="00534829" w:rsidRPr="000B2E50">
        <w:rPr>
          <w:rFonts w:ascii="Times New Roman" w:hAnsi="Times New Roman" w:cs="Times New Roman"/>
        </w:rPr>
        <w:t>вправе</w:t>
      </w:r>
      <w:r w:rsidR="00075B10" w:rsidRPr="000B2E50">
        <w:rPr>
          <w:rFonts w:ascii="Times New Roman" w:hAnsi="Times New Roman" w:cs="Times New Roman"/>
        </w:rPr>
        <w:t xml:space="preserve"> контролировать предоставление Услуги путем получения информации о ходе предоставлении </w:t>
      </w:r>
      <w:r w:rsidR="001E790D" w:rsidRPr="000B2E50">
        <w:rPr>
          <w:rFonts w:ascii="Times New Roman" w:hAnsi="Times New Roman" w:cs="Times New Roman"/>
        </w:rPr>
        <w:t>У</w:t>
      </w:r>
      <w:r w:rsidR="00075B10" w:rsidRPr="000B2E50">
        <w:rPr>
          <w:rFonts w:ascii="Times New Roman" w:hAnsi="Times New Roman" w:cs="Times New Roman"/>
        </w:rPr>
        <w:t>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(указать если услуга предоставляется через РПГУ).</w:t>
      </w:r>
    </w:p>
    <w:p w14:paraId="23EF2CCC" w14:textId="77777777" w:rsidR="00075B10" w:rsidRPr="000B2E50" w:rsidRDefault="00075B10" w:rsidP="00075B10">
      <w:pPr>
        <w:widowControl w:val="0"/>
        <w:autoSpaceDE w:val="0"/>
        <w:autoSpaceDN w:val="0"/>
        <w:adjustRightInd w:val="0"/>
        <w:spacing w:after="0" w:line="240" w:lineRule="auto"/>
        <w:ind w:firstLine="567"/>
        <w:jc w:val="both"/>
        <w:rPr>
          <w:rFonts w:ascii="Times New Roman" w:hAnsi="Times New Roman" w:cs="Times New Roman"/>
        </w:rPr>
      </w:pPr>
    </w:p>
    <w:p w14:paraId="29965E5C" w14:textId="1307D188" w:rsidR="00A8262D" w:rsidRPr="00167443" w:rsidRDefault="00A8262D" w:rsidP="00167443">
      <w:pPr>
        <w:pStyle w:val="20"/>
        <w:jc w:val="center"/>
        <w:rPr>
          <w:rFonts w:ascii="Times New Roman" w:hAnsi="Times New Roman" w:cs="Times New Roman"/>
          <w:i w:val="0"/>
          <w:sz w:val="24"/>
          <w:szCs w:val="24"/>
        </w:rPr>
      </w:pPr>
      <w:bookmarkStart w:id="100" w:name="Par664"/>
      <w:bookmarkStart w:id="101" w:name="_Toc466453832"/>
      <w:bookmarkEnd w:id="100"/>
      <w:r w:rsidRPr="00167443">
        <w:rPr>
          <w:rFonts w:ascii="Times New Roman" w:hAnsi="Times New Roman" w:cs="Times New Roman"/>
          <w:i w:val="0"/>
          <w:sz w:val="24"/>
          <w:szCs w:val="24"/>
          <w:lang w:val="en-US"/>
        </w:rPr>
        <w:t>V</w:t>
      </w:r>
      <w:r w:rsidRPr="00167443">
        <w:rPr>
          <w:rFonts w:ascii="Times New Roman" w:hAnsi="Times New Roman" w:cs="Times New Roman"/>
          <w:i w:val="0"/>
          <w:sz w:val="24"/>
          <w:szCs w:val="24"/>
        </w:rPr>
        <w:t xml:space="preserve">. Досудебный (внесудебный) порядок обжалования решений и действий (бездействия) должностных лиц, </w:t>
      </w:r>
      <w:r w:rsidR="00FB0855" w:rsidRPr="00167443">
        <w:rPr>
          <w:rFonts w:ascii="Times New Roman" w:hAnsi="Times New Roman" w:cs="Times New Roman"/>
          <w:i w:val="0"/>
          <w:sz w:val="24"/>
          <w:szCs w:val="24"/>
        </w:rPr>
        <w:t>муниципальных</w:t>
      </w:r>
      <w:r w:rsidRPr="00167443">
        <w:rPr>
          <w:rFonts w:ascii="Times New Roman" w:hAnsi="Times New Roman" w:cs="Times New Roman"/>
          <w:i w:val="0"/>
          <w:sz w:val="24"/>
          <w:szCs w:val="24"/>
        </w:rPr>
        <w:t xml:space="preserve"> служащих и работников ___ (указать краткое наименование </w:t>
      </w:r>
      <w:r w:rsidR="00133E7D" w:rsidRPr="00167443">
        <w:rPr>
          <w:rFonts w:ascii="Times New Roman" w:hAnsi="Times New Roman" w:cs="Times New Roman"/>
          <w:i w:val="0"/>
          <w:sz w:val="24"/>
          <w:szCs w:val="24"/>
        </w:rPr>
        <w:t>Администрации</w:t>
      </w:r>
      <w:r w:rsidRPr="00167443">
        <w:rPr>
          <w:rFonts w:ascii="Times New Roman" w:hAnsi="Times New Roman" w:cs="Times New Roman"/>
          <w:i w:val="0"/>
          <w:sz w:val="24"/>
          <w:szCs w:val="24"/>
        </w:rPr>
        <w:t>), а также работников МФЦ, участвующих в предоставлении Услуги</w:t>
      </w:r>
      <w:bookmarkEnd w:id="101"/>
    </w:p>
    <w:p w14:paraId="08AEB782" w14:textId="77777777" w:rsidR="00A8262D" w:rsidRPr="00646603" w:rsidRDefault="00A8262D" w:rsidP="00A8262D">
      <w:pPr>
        <w:widowControl w:val="0"/>
        <w:autoSpaceDE w:val="0"/>
        <w:autoSpaceDN w:val="0"/>
        <w:adjustRightInd w:val="0"/>
        <w:spacing w:after="0" w:line="240" w:lineRule="auto"/>
        <w:jc w:val="center"/>
        <w:rPr>
          <w:rFonts w:ascii="Times New Roman" w:hAnsi="Times New Roman" w:cs="Times New Roman"/>
          <w:b/>
        </w:rPr>
      </w:pPr>
    </w:p>
    <w:p w14:paraId="31C29FAA" w14:textId="4A96F9E6"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.1.</w:t>
      </w:r>
      <w:r w:rsidR="00A8262D" w:rsidRPr="000B2E50">
        <w:rPr>
          <w:rFonts w:ascii="Times New Roman" w:hAnsi="Times New Roman" w:cs="Times New Roman"/>
        </w:rPr>
        <w:tab/>
        <w:t>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12740165"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нарушение срока регистрации заявления Заявителя о предоставлении Услуги, установленного Регламентом;</w:t>
      </w:r>
    </w:p>
    <w:p w14:paraId="076641DB"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нарушение срока предоставления Услуги, установленного Регламентом;</w:t>
      </w:r>
    </w:p>
    <w:p w14:paraId="78F930F1"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w:t>
      </w:r>
      <w:r w:rsidRPr="000B2E50">
        <w:rPr>
          <w:rFonts w:ascii="Times New Roman" w:hAnsi="Times New Roman" w:cs="Times New Roman"/>
        </w:rPr>
        <w:tab/>
        <w:t>требование у Заявителя документов, не предусмотренных Регламентом для предоставления Услуги;</w:t>
      </w:r>
    </w:p>
    <w:p w14:paraId="0AD78B36"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4)</w:t>
      </w:r>
      <w:r w:rsidRPr="000B2E50">
        <w:rPr>
          <w:rFonts w:ascii="Times New Roman" w:hAnsi="Times New Roman" w:cs="Times New Roman"/>
        </w:rPr>
        <w:tab/>
        <w:t>отказ в приеме документов у Заявителя, если основания отказа не предусмотрены Регламентом;</w:t>
      </w:r>
    </w:p>
    <w:p w14:paraId="0A043B43"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5)</w:t>
      </w:r>
      <w:r w:rsidRPr="000B2E50">
        <w:rPr>
          <w:rFonts w:ascii="Times New Roman" w:hAnsi="Times New Roman" w:cs="Times New Roman"/>
        </w:rPr>
        <w:tab/>
        <w:t>отказ в предоставлении Услуги, если основания отказа не предусмотрены Регламентом;</w:t>
      </w:r>
    </w:p>
    <w:p w14:paraId="5F6225FF"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6)</w:t>
      </w:r>
      <w:r w:rsidRPr="000B2E50">
        <w:rPr>
          <w:rFonts w:ascii="Times New Roman" w:hAnsi="Times New Roman" w:cs="Times New Roman"/>
        </w:rPr>
        <w:tab/>
        <w:t>требование с Заявителя при предоставлении Услуги платы, не предусмотренной Регламентом;</w:t>
      </w:r>
    </w:p>
    <w:p w14:paraId="53588B5E"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7)</w:t>
      </w:r>
      <w:r w:rsidRPr="000B2E50">
        <w:rPr>
          <w:rFonts w:ascii="Times New Roman" w:hAnsi="Times New Roman" w:cs="Times New Roman"/>
        </w:rPr>
        <w:tab/>
        <w:t>отказ должностного лица Министерства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14:paraId="06E765ED" w14:textId="4CD697B4"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.2.</w:t>
      </w:r>
      <w:r w:rsidR="00A8262D" w:rsidRPr="000B2E50">
        <w:rPr>
          <w:rFonts w:ascii="Times New Roman" w:hAnsi="Times New Roman" w:cs="Times New Roman"/>
        </w:rPr>
        <w:tab/>
        <w:t xml:space="preserve">Жалоба подается в письменной форме на бумажном носителе либо в электронной форме. </w:t>
      </w:r>
    </w:p>
    <w:p w14:paraId="22AA05C2" w14:textId="0C9D5730" w:rsidR="00C12E92" w:rsidRPr="000B2E50" w:rsidRDefault="000C0D51" w:rsidP="00C12E92">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.3.</w:t>
      </w:r>
      <w:r w:rsidR="00A8262D" w:rsidRPr="000B2E50">
        <w:rPr>
          <w:rFonts w:ascii="Times New Roman" w:hAnsi="Times New Roman" w:cs="Times New Roman"/>
        </w:rPr>
        <w:tab/>
      </w:r>
      <w:r w:rsidR="00C12E92" w:rsidRPr="000B2E50">
        <w:rPr>
          <w:rFonts w:ascii="Times New Roman" w:hAnsi="Times New Roman" w:cs="Times New Roman"/>
        </w:rPr>
        <w:t>Жалоба может быть направлена через Личный кабинет РПГУ, по почте, через МФЦ, с использованием официального сайта Администрации__________, а также может быть принята при личном приеме Заявителя.</w:t>
      </w:r>
    </w:p>
    <w:p w14:paraId="3EF66DC0" w14:textId="11E1E8BB"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28</w:t>
      </w:r>
      <w:r w:rsidR="00A8262D" w:rsidRPr="000B2E50">
        <w:rPr>
          <w:rFonts w:ascii="Times New Roman" w:hAnsi="Times New Roman" w:cs="Times New Roman"/>
        </w:rPr>
        <w:t>.4.</w:t>
      </w:r>
      <w:r w:rsidR="00A8262D" w:rsidRPr="000B2E50">
        <w:rPr>
          <w:rFonts w:ascii="Times New Roman" w:hAnsi="Times New Roman" w:cs="Times New Roman"/>
        </w:rPr>
        <w:tab/>
        <w:t>Жалоба должна содержать:</w:t>
      </w:r>
    </w:p>
    <w:p w14:paraId="0EDD2603"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proofErr w:type="gramStart"/>
      <w:r w:rsidRPr="000B2E50">
        <w:rPr>
          <w:rFonts w:ascii="Times New Roman" w:hAnsi="Times New Roman" w:cs="Times New Roman"/>
        </w:rPr>
        <w:lastRenderedPageBreak/>
        <w:t>а)</w:t>
      </w:r>
      <w:r w:rsidRPr="000B2E50">
        <w:rPr>
          <w:rFonts w:ascii="Times New Roman" w:hAnsi="Times New Roman" w:cs="Times New Roman"/>
        </w:rPr>
        <w:tab/>
        <w:t xml:space="preserve">наименование органа, предоставляющего Услугу, либо организации, участвующей в предоставлении Услуги (МФЦ); фамилию, имя, отчество должностного лица, </w:t>
      </w:r>
      <w:r w:rsidR="00FB0855" w:rsidRPr="000B2E50">
        <w:rPr>
          <w:rFonts w:ascii="Times New Roman" w:hAnsi="Times New Roman" w:cs="Times New Roman"/>
        </w:rPr>
        <w:t>муниципального</w:t>
      </w:r>
      <w:r w:rsidRPr="000B2E50">
        <w:rPr>
          <w:rFonts w:ascii="Times New Roman" w:hAnsi="Times New Roman" w:cs="Times New Roman"/>
        </w:rPr>
        <w:t xml:space="preserve"> служащего, работника органа, предоставляющего услугу либо работника организации, участвующей в предоставлении Услуги, решения и действия (бездействие) которого обжалуются;</w:t>
      </w:r>
      <w:proofErr w:type="gramEnd"/>
    </w:p>
    <w:p w14:paraId="5507EA99"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proofErr w:type="gramStart"/>
      <w:r w:rsidRPr="000B2E50">
        <w:rPr>
          <w:rFonts w:ascii="Times New Roman" w:hAnsi="Times New Roman" w:cs="Times New Roman"/>
        </w:rPr>
        <w:t>б)</w:t>
      </w:r>
      <w:r w:rsidRPr="000B2E50">
        <w:rPr>
          <w:rFonts w:ascii="Times New Roman" w:hAnsi="Times New Roman" w:cs="Times New Roman"/>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BBFE18D"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в)</w:t>
      </w:r>
      <w:r w:rsidRPr="000B2E50">
        <w:rPr>
          <w:rFonts w:ascii="Times New Roman" w:hAnsi="Times New Roman" w:cs="Times New Roman"/>
        </w:rPr>
        <w:tab/>
        <w:t>сведения об обжалуемых решениях и действиях (бездействии);</w:t>
      </w:r>
    </w:p>
    <w:p w14:paraId="7B3C9C43"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г)</w:t>
      </w:r>
      <w:r w:rsidRPr="000B2E50">
        <w:rPr>
          <w:rFonts w:ascii="Times New Roman" w:hAnsi="Times New Roman" w:cs="Times New Roman"/>
        </w:rPr>
        <w:tab/>
        <w:t>доводы, на основании которых Заявитель не согласен с решением и действием (бездействием).</w:t>
      </w:r>
    </w:p>
    <w:p w14:paraId="5F439F76"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Заявителем могут быть представлены документы (при наличии), подтверждающие его доводы, либо их копии.</w:t>
      </w:r>
    </w:p>
    <w:p w14:paraId="40496C13" w14:textId="65BBACF2"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.5.</w:t>
      </w:r>
      <w:r w:rsidR="00A8262D" w:rsidRPr="000B2E50">
        <w:rPr>
          <w:rFonts w:ascii="Times New Roman" w:hAnsi="Times New Roman" w:cs="Times New Roman"/>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5BC3F88E" w14:textId="0B267940"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.6.</w:t>
      </w:r>
      <w:r w:rsidR="00A8262D" w:rsidRPr="000B2E50">
        <w:rPr>
          <w:rFonts w:ascii="Times New Roman" w:hAnsi="Times New Roman" w:cs="Times New Roman"/>
        </w:rPr>
        <w:tab/>
        <w:t>Жалоба, поступившая в Администрацию __</w:t>
      </w:r>
      <w:r w:rsidR="00C12E92" w:rsidRPr="000B2E50">
        <w:rPr>
          <w:rFonts w:ascii="Times New Roman" w:hAnsi="Times New Roman" w:cs="Times New Roman"/>
        </w:rPr>
        <w:t>________</w:t>
      </w:r>
      <w:r w:rsidR="00A8262D" w:rsidRPr="000B2E50">
        <w:rPr>
          <w:rFonts w:ascii="Times New Roman" w:hAnsi="Times New Roman" w:cs="Times New Roman"/>
        </w:rPr>
        <w:t>_, подлежит рассмотрению должностным лицом, уполномоченным на рассмотрение жалоб, который обеспечивает:</w:t>
      </w:r>
    </w:p>
    <w:p w14:paraId="08234FC2"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14:paraId="4DB775BB"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информирование Заявителей о порядке обжалования решений и действий (бездействия), нарушающих их права и законные интересы.</w:t>
      </w:r>
    </w:p>
    <w:p w14:paraId="122C5FE0" w14:textId="3643416C"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Pr="000B2E50">
        <w:rPr>
          <w:rFonts w:ascii="Times New Roman" w:hAnsi="Times New Roman" w:cs="Times New Roman"/>
        </w:rPr>
        <w:t>.7.</w:t>
      </w:r>
      <w:r w:rsidRPr="000B2E50">
        <w:rPr>
          <w:rFonts w:ascii="Times New Roman" w:hAnsi="Times New Roman" w:cs="Times New Roman"/>
        </w:rPr>
        <w:tab/>
        <w:t>Жалоба, поступившая в Администрацию_________ подлежит регистрации не позднее следующего рабочего дня со дня ее поступления.</w:t>
      </w:r>
    </w:p>
    <w:p w14:paraId="4B66DF27"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Жалоба подлежит рассмотрению:</w:t>
      </w:r>
    </w:p>
    <w:p w14:paraId="448BBFA6"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в течение 15 рабочих дней со дня ее регистрации в Администрации__________</w:t>
      </w:r>
      <w:proofErr w:type="gramStart"/>
      <w:r w:rsidRPr="000B2E50">
        <w:rPr>
          <w:rFonts w:ascii="Times New Roman" w:hAnsi="Times New Roman" w:cs="Times New Roman"/>
        </w:rPr>
        <w:t xml:space="preserve"> .</w:t>
      </w:r>
      <w:proofErr w:type="gramEnd"/>
    </w:p>
    <w:p w14:paraId="40440D09"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0DB4E1EC" w14:textId="023355CE"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.8.</w:t>
      </w:r>
      <w:r w:rsidR="00A8262D" w:rsidRPr="000B2E50">
        <w:rPr>
          <w:rFonts w:ascii="Times New Roman" w:hAnsi="Times New Roman" w:cs="Times New Roman"/>
        </w:rPr>
        <w:tab/>
        <w:t>В случае если Заявителем в Администрацию_________ подана жалоба, рассмотрение которой не входит в его компетенцию, в течение 3 рабочих дней со дня ее регистрации в Администрации___________ жалоба перенаправляется в уполномоченный на ее рассмотрение орган, о чем в письменной форме информируется Заявитель.</w:t>
      </w:r>
    </w:p>
    <w:p w14:paraId="6F4BD16E"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14:paraId="4AAE59BA" w14:textId="7E2E8425"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.9.</w:t>
      </w:r>
      <w:r w:rsidR="00A8262D" w:rsidRPr="000B2E50">
        <w:rPr>
          <w:rFonts w:ascii="Times New Roman" w:hAnsi="Times New Roman" w:cs="Times New Roman"/>
        </w:rPr>
        <w:tab/>
        <w:t>По результатам рассмотрения жалобы Администрацией __________ принимает одно из следующих решений:</w:t>
      </w:r>
    </w:p>
    <w:p w14:paraId="1DB51CA6"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818CB3F"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отказывает в удовлетворении жалобы.</w:t>
      </w:r>
    </w:p>
    <w:p w14:paraId="1D27122E" w14:textId="2E99ED55"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.1</w:t>
      </w:r>
      <w:r w:rsidR="00C12E92" w:rsidRPr="000B2E50">
        <w:rPr>
          <w:rFonts w:ascii="Times New Roman" w:hAnsi="Times New Roman" w:cs="Times New Roman"/>
        </w:rPr>
        <w:t>0</w:t>
      </w:r>
      <w:r w:rsidR="00A8262D" w:rsidRPr="000B2E50">
        <w:rPr>
          <w:rFonts w:ascii="Times New Roman" w:hAnsi="Times New Roman" w:cs="Times New Roman"/>
        </w:rPr>
        <w:t>.</w:t>
      </w:r>
      <w:r w:rsidR="00A8262D" w:rsidRPr="000B2E50">
        <w:rPr>
          <w:rFonts w:ascii="Times New Roman" w:hAnsi="Times New Roman" w:cs="Times New Roman"/>
        </w:rPr>
        <w:tab/>
        <w:t>При удовлетворении жалобы Администрацией_________ принимает исчерпывающие меры по устранению выявленных нарушений, в том числе по выдаче Заявителю результата Услуги, не позднее __ рабочих дней (срок указывается в зависимости от конкретной услуги) со дня принятия решения.</w:t>
      </w:r>
    </w:p>
    <w:p w14:paraId="7EF129AD" w14:textId="4C8F02E5"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.1</w:t>
      </w:r>
      <w:r w:rsidR="00C12E92" w:rsidRPr="000B2E50">
        <w:rPr>
          <w:rFonts w:ascii="Times New Roman" w:hAnsi="Times New Roman" w:cs="Times New Roman"/>
        </w:rPr>
        <w:t>1</w:t>
      </w:r>
      <w:r w:rsidR="00A8262D" w:rsidRPr="000B2E50">
        <w:rPr>
          <w:rFonts w:ascii="Times New Roman" w:hAnsi="Times New Roman" w:cs="Times New Roman"/>
        </w:rPr>
        <w:t>.</w:t>
      </w:r>
      <w:r w:rsidR="00A8262D" w:rsidRPr="000B2E50">
        <w:rPr>
          <w:rFonts w:ascii="Times New Roman" w:hAnsi="Times New Roman" w:cs="Times New Roman"/>
        </w:rPr>
        <w:tab/>
        <w:t>Администрация__________ отказывает в удовлетворении жалобы в следующих случаях:</w:t>
      </w:r>
    </w:p>
    <w:p w14:paraId="04D8D02E"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наличия вступившего в законную силу решения суда, арбитражного суда по жалобе о том же предмете и по тем же основаниям;</w:t>
      </w:r>
    </w:p>
    <w:p w14:paraId="0CB731C8"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подачи жалобы лицом, полномочия которого не подтверждены в порядке, установленном законодательством Российской Федерации;</w:t>
      </w:r>
    </w:p>
    <w:p w14:paraId="6AFD7A8E"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w:t>
      </w:r>
      <w:r w:rsidRPr="000B2E50">
        <w:rPr>
          <w:rFonts w:ascii="Times New Roman" w:hAnsi="Times New Roman" w:cs="Times New Roman"/>
        </w:rPr>
        <w:tab/>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19537C92"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4)</w:t>
      </w:r>
      <w:r w:rsidRPr="000B2E50">
        <w:rPr>
          <w:rFonts w:ascii="Times New Roman" w:hAnsi="Times New Roman" w:cs="Times New Roman"/>
        </w:rPr>
        <w:tab/>
        <w:t>признания жалобы необоснованной.</w:t>
      </w:r>
    </w:p>
    <w:p w14:paraId="6E8BB192" w14:textId="77777777" w:rsidR="00C12E92" w:rsidRPr="000B2E50" w:rsidRDefault="000C0D51" w:rsidP="00C12E92">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CE047B" w:rsidRPr="000B2E50">
        <w:rPr>
          <w:rFonts w:ascii="Times New Roman" w:hAnsi="Times New Roman" w:cs="Times New Roman"/>
        </w:rPr>
        <w:t>.</w:t>
      </w:r>
      <w:r w:rsidR="00A8262D" w:rsidRPr="000B2E50">
        <w:rPr>
          <w:rFonts w:ascii="Times New Roman" w:hAnsi="Times New Roman" w:cs="Times New Roman"/>
        </w:rPr>
        <w:t>1</w:t>
      </w:r>
      <w:r w:rsidR="00C12E92" w:rsidRPr="000B2E50">
        <w:rPr>
          <w:rFonts w:ascii="Times New Roman" w:hAnsi="Times New Roman" w:cs="Times New Roman"/>
        </w:rPr>
        <w:t>2</w:t>
      </w:r>
      <w:r w:rsidR="00A8262D" w:rsidRPr="000B2E50">
        <w:rPr>
          <w:rFonts w:ascii="Times New Roman" w:hAnsi="Times New Roman" w:cs="Times New Roman"/>
        </w:rPr>
        <w:t>.</w:t>
      </w:r>
      <w:r w:rsidR="00A8262D" w:rsidRPr="000B2E50">
        <w:rPr>
          <w:rFonts w:ascii="Times New Roman" w:hAnsi="Times New Roman" w:cs="Times New Roman"/>
        </w:rPr>
        <w:tab/>
      </w:r>
      <w:r w:rsidR="00C12E92" w:rsidRPr="000B2E50">
        <w:rPr>
          <w:rFonts w:ascii="Times New Roman" w:hAnsi="Times New Roman" w:cs="Times New Roman"/>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w:t>
      </w:r>
      <w:r w:rsidR="00C12E92" w:rsidRPr="000B2E50">
        <w:rPr>
          <w:rFonts w:ascii="Times New Roman" w:hAnsi="Times New Roman" w:cs="Times New Roman"/>
        </w:rPr>
        <w:lastRenderedPageBreak/>
        <w:t>прокуратуры.</w:t>
      </w:r>
    </w:p>
    <w:p w14:paraId="2175FCFD" w14:textId="433CC295"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.1</w:t>
      </w:r>
      <w:r w:rsidR="00C12E92" w:rsidRPr="000B2E50">
        <w:rPr>
          <w:rFonts w:ascii="Times New Roman" w:hAnsi="Times New Roman" w:cs="Times New Roman"/>
        </w:rPr>
        <w:t>3</w:t>
      </w:r>
      <w:r w:rsidR="00A8262D" w:rsidRPr="000B2E50">
        <w:rPr>
          <w:rFonts w:ascii="Times New Roman" w:hAnsi="Times New Roman" w:cs="Times New Roman"/>
        </w:rPr>
        <w:t>.</w:t>
      </w:r>
      <w:r w:rsidR="00A8262D" w:rsidRPr="000B2E50">
        <w:rPr>
          <w:rFonts w:ascii="Times New Roman" w:hAnsi="Times New Roman" w:cs="Times New Roman"/>
        </w:rPr>
        <w:tab/>
        <w:t>В ответе по результатам рассмотрения жалобы указываются:</w:t>
      </w:r>
    </w:p>
    <w:p w14:paraId="4677475B"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должность, фамилия, имя, отчество (при наличии) должностного лица Администрации _____, принявшего решение по жалобе;</w:t>
      </w:r>
    </w:p>
    <w:p w14:paraId="68F958E7"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номер, дата, место принятия решения, включая сведения о должностном лице, решение или действие (бездействие) которого обжалуется;</w:t>
      </w:r>
    </w:p>
    <w:p w14:paraId="40D496DF"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w:t>
      </w:r>
      <w:r w:rsidRPr="000B2E50">
        <w:rPr>
          <w:rFonts w:ascii="Times New Roman" w:hAnsi="Times New Roman" w:cs="Times New Roman"/>
        </w:rPr>
        <w:tab/>
        <w:t>фамилия, имя, отчество (при наличии) или наименование Заявителя;</w:t>
      </w:r>
    </w:p>
    <w:p w14:paraId="36ACB3A4"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4)</w:t>
      </w:r>
      <w:r w:rsidRPr="000B2E50">
        <w:rPr>
          <w:rFonts w:ascii="Times New Roman" w:hAnsi="Times New Roman" w:cs="Times New Roman"/>
        </w:rPr>
        <w:tab/>
        <w:t>основания для принятия решения по жалобе;</w:t>
      </w:r>
    </w:p>
    <w:p w14:paraId="1A74711F"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5)</w:t>
      </w:r>
      <w:r w:rsidRPr="000B2E50">
        <w:rPr>
          <w:rFonts w:ascii="Times New Roman" w:hAnsi="Times New Roman" w:cs="Times New Roman"/>
        </w:rPr>
        <w:tab/>
        <w:t>принятое по жалобе решение;</w:t>
      </w:r>
    </w:p>
    <w:p w14:paraId="0024843D"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6)</w:t>
      </w:r>
      <w:r w:rsidRPr="000B2E50">
        <w:rPr>
          <w:rFonts w:ascii="Times New Roman" w:hAnsi="Times New Roman" w:cs="Times New Roman"/>
        </w:rPr>
        <w:tab/>
        <w:t>в случае если жалоба признана обоснованной – сроки устранения выявленных нарушений, в том числе срок предоставления результата Услуги;</w:t>
      </w:r>
    </w:p>
    <w:p w14:paraId="13F1C0B3"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7)</w:t>
      </w:r>
      <w:r w:rsidRPr="000B2E50">
        <w:rPr>
          <w:rFonts w:ascii="Times New Roman" w:hAnsi="Times New Roman" w:cs="Times New Roman"/>
        </w:rPr>
        <w:tab/>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3C7A50C5"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8)</w:t>
      </w:r>
      <w:r w:rsidRPr="000B2E50">
        <w:rPr>
          <w:rFonts w:ascii="Times New Roman" w:hAnsi="Times New Roman" w:cs="Times New Roman"/>
        </w:rPr>
        <w:tab/>
        <w:t>сведения о порядке обжалования принятого по жалобе решения.</w:t>
      </w:r>
    </w:p>
    <w:p w14:paraId="3B797130" w14:textId="12F4AE03"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.1</w:t>
      </w:r>
      <w:r w:rsidR="00C12E92" w:rsidRPr="000B2E50">
        <w:rPr>
          <w:rFonts w:ascii="Times New Roman" w:hAnsi="Times New Roman" w:cs="Times New Roman"/>
        </w:rPr>
        <w:t>4</w:t>
      </w:r>
      <w:r w:rsidR="00A8262D" w:rsidRPr="000B2E50">
        <w:rPr>
          <w:rFonts w:ascii="Times New Roman" w:hAnsi="Times New Roman" w:cs="Times New Roman"/>
        </w:rPr>
        <w:t>.</w:t>
      </w:r>
      <w:r w:rsidR="00A8262D" w:rsidRPr="000B2E50">
        <w:rPr>
          <w:rFonts w:ascii="Times New Roman" w:hAnsi="Times New Roman" w:cs="Times New Roman"/>
        </w:rPr>
        <w:tab/>
        <w:t>Ответ по результатам рассмотрения жалобы подписывается уполномоченным на рассмотрение жалобы должностным лицом Администрации_______.</w:t>
      </w:r>
    </w:p>
    <w:p w14:paraId="3CF7FF67" w14:textId="3B25B817"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.1</w:t>
      </w:r>
      <w:r w:rsidR="00C12E92" w:rsidRPr="000B2E50">
        <w:rPr>
          <w:rFonts w:ascii="Times New Roman" w:hAnsi="Times New Roman" w:cs="Times New Roman"/>
        </w:rPr>
        <w:t>5</w:t>
      </w:r>
      <w:r w:rsidR="00A8262D" w:rsidRPr="000B2E50">
        <w:rPr>
          <w:rFonts w:ascii="Times New Roman" w:hAnsi="Times New Roman" w:cs="Times New Roman"/>
        </w:rPr>
        <w:t>.</w:t>
      </w:r>
      <w:r w:rsidR="00A8262D" w:rsidRPr="000B2E50">
        <w:rPr>
          <w:rFonts w:ascii="Times New Roman" w:hAnsi="Times New Roman" w:cs="Times New Roman"/>
        </w:rPr>
        <w:tab/>
        <w:t>Администрация_____________ вправе оставить жалобу без ответа в следующих случаях:</w:t>
      </w:r>
    </w:p>
    <w:p w14:paraId="110DD867"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отсутствия в жалобе фамилии заявителя или почтового адреса (адреса электронной почты), по которому должен быть направлен ответ;</w:t>
      </w:r>
    </w:p>
    <w:p w14:paraId="5B33B3EB"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698A29AB" w14:textId="77777777" w:rsidR="00A8262D" w:rsidRPr="000B2E50" w:rsidRDefault="00A8262D"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w:t>
      </w:r>
      <w:r w:rsidRPr="000B2E50">
        <w:rPr>
          <w:rFonts w:ascii="Times New Roman" w:hAnsi="Times New Roman" w:cs="Times New Roman"/>
        </w:rPr>
        <w:tab/>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46D6327" w14:textId="6B6FF2D6" w:rsidR="00A8262D" w:rsidRPr="000B2E50" w:rsidRDefault="000C0D51" w:rsidP="00A8262D">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.1</w:t>
      </w:r>
      <w:r w:rsidR="00C12E92" w:rsidRPr="000B2E50">
        <w:rPr>
          <w:rFonts w:ascii="Times New Roman" w:hAnsi="Times New Roman" w:cs="Times New Roman"/>
        </w:rPr>
        <w:t>6</w:t>
      </w:r>
      <w:r w:rsidR="00A8262D" w:rsidRPr="000B2E50">
        <w:rPr>
          <w:rFonts w:ascii="Times New Roman" w:hAnsi="Times New Roman" w:cs="Times New Roman"/>
        </w:rPr>
        <w:t>.</w:t>
      </w:r>
      <w:r w:rsidR="00A8262D" w:rsidRPr="000B2E50">
        <w:rPr>
          <w:rFonts w:ascii="Times New Roman" w:hAnsi="Times New Roman" w:cs="Times New Roman"/>
        </w:rPr>
        <w:tab/>
        <w:t>Заявитель вправе обжаловать принятое по жалобе решение в судебном порядке в соответствии с законодательством Российской Федерации.</w:t>
      </w:r>
    </w:p>
    <w:p w14:paraId="7B87A50C" w14:textId="77777777" w:rsidR="00C12E92" w:rsidRPr="000B2E50" w:rsidRDefault="000C0D51" w:rsidP="00C12E92">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0010351F" w:rsidRPr="000B2E50">
        <w:rPr>
          <w:rFonts w:ascii="Times New Roman" w:hAnsi="Times New Roman" w:cs="Times New Roman"/>
        </w:rPr>
        <w:t>9</w:t>
      </w:r>
      <w:r w:rsidR="00A8262D" w:rsidRPr="000B2E50">
        <w:rPr>
          <w:rFonts w:ascii="Times New Roman" w:hAnsi="Times New Roman" w:cs="Times New Roman"/>
        </w:rPr>
        <w:t>.1</w:t>
      </w:r>
      <w:r w:rsidR="00C12E92" w:rsidRPr="000B2E50">
        <w:rPr>
          <w:rFonts w:ascii="Times New Roman" w:hAnsi="Times New Roman" w:cs="Times New Roman"/>
        </w:rPr>
        <w:t>7</w:t>
      </w:r>
      <w:r w:rsidR="00A8262D" w:rsidRPr="000B2E50">
        <w:rPr>
          <w:rFonts w:ascii="Times New Roman" w:hAnsi="Times New Roman" w:cs="Times New Roman"/>
        </w:rPr>
        <w:t>.</w:t>
      </w:r>
      <w:r w:rsidR="00A8262D" w:rsidRPr="000B2E50">
        <w:rPr>
          <w:rFonts w:ascii="Times New Roman" w:hAnsi="Times New Roman" w:cs="Times New Roman"/>
        </w:rPr>
        <w:tab/>
      </w:r>
      <w:r w:rsidR="00C12E92" w:rsidRPr="000B2E50">
        <w:rPr>
          <w:rFonts w:ascii="Times New Roman" w:hAnsi="Times New Roman" w:cs="Times New Roman"/>
        </w:rPr>
        <w:t>Заявитель вправе обжаловать принятое по жалобе решение в судебном порядке в соответствии с законодательством Российской Федерации.</w:t>
      </w:r>
    </w:p>
    <w:p w14:paraId="45C0E40D" w14:textId="77777777" w:rsidR="000D3724" w:rsidRPr="00646603" w:rsidRDefault="000D3724" w:rsidP="00A8262D">
      <w:pPr>
        <w:widowControl w:val="0"/>
        <w:autoSpaceDE w:val="0"/>
        <w:autoSpaceDN w:val="0"/>
        <w:adjustRightInd w:val="0"/>
        <w:spacing w:after="0" w:line="240" w:lineRule="auto"/>
        <w:ind w:firstLine="708"/>
        <w:jc w:val="both"/>
        <w:rPr>
          <w:rFonts w:ascii="Times New Roman" w:hAnsi="Times New Roman" w:cs="Times New Roman"/>
        </w:rPr>
      </w:pPr>
    </w:p>
    <w:p w14:paraId="13F99181" w14:textId="77777777" w:rsidR="000D3724" w:rsidRPr="00646603" w:rsidRDefault="000D3724" w:rsidP="00167443">
      <w:pPr>
        <w:pStyle w:val="20"/>
        <w:jc w:val="center"/>
        <w:rPr>
          <w:sz w:val="24"/>
          <w:szCs w:val="24"/>
        </w:rPr>
      </w:pPr>
      <w:bookmarkStart w:id="102" w:name="_Toc466453833"/>
      <w:r w:rsidRPr="00167443">
        <w:rPr>
          <w:rFonts w:ascii="Times New Roman" w:hAnsi="Times New Roman" w:cs="Times New Roman"/>
          <w:i w:val="0"/>
          <w:sz w:val="24"/>
          <w:szCs w:val="24"/>
          <w:lang w:val="en-US"/>
        </w:rPr>
        <w:t>VI</w:t>
      </w:r>
      <w:r w:rsidRPr="00167443">
        <w:rPr>
          <w:rFonts w:ascii="Times New Roman" w:hAnsi="Times New Roman" w:cs="Times New Roman"/>
          <w:i w:val="0"/>
          <w:sz w:val="24"/>
          <w:szCs w:val="24"/>
        </w:rPr>
        <w:t>. Правила обработки персональных данных при оказании Услуги</w:t>
      </w:r>
      <w:bookmarkEnd w:id="102"/>
    </w:p>
    <w:p w14:paraId="684FBFFA" w14:textId="77777777" w:rsidR="000D3724" w:rsidRPr="00646603" w:rsidRDefault="000D3724" w:rsidP="000D3724">
      <w:pPr>
        <w:widowControl w:val="0"/>
        <w:autoSpaceDE w:val="0"/>
        <w:autoSpaceDN w:val="0"/>
        <w:adjustRightInd w:val="0"/>
        <w:spacing w:after="0" w:line="240" w:lineRule="auto"/>
        <w:ind w:firstLine="708"/>
        <w:jc w:val="center"/>
        <w:rPr>
          <w:rFonts w:ascii="Times New Roman" w:hAnsi="Times New Roman" w:cs="Times New Roman"/>
          <w:b/>
        </w:rPr>
      </w:pPr>
    </w:p>
    <w:p w14:paraId="5684C9E9" w14:textId="0A30B56B"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w:t>
      </w:r>
      <w:r w:rsidR="000D3724" w:rsidRPr="000B2E50">
        <w:rPr>
          <w:rFonts w:ascii="Times New Roman" w:hAnsi="Times New Roman" w:cs="Times New Roman"/>
        </w:rPr>
        <w:tab/>
        <w:t>Обработка персональных данных при оказании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F42E5A8" w14:textId="36ED4C8D"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.2.</w:t>
      </w:r>
      <w:r w:rsidR="000D3724" w:rsidRPr="000B2E50">
        <w:rPr>
          <w:rFonts w:ascii="Times New Roman" w:hAnsi="Times New Roman" w:cs="Times New Roman"/>
        </w:rPr>
        <w:tab/>
        <w:t>Обработка персональных данных при оказании Услуги ограничивается достижением конкретных, определенных настоящим Регламентом целей. Не допускается обработка персональных данных, несовместимая с целями сбора персональных данных.</w:t>
      </w:r>
    </w:p>
    <w:p w14:paraId="04713B19" w14:textId="06557B27"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.3.</w:t>
      </w:r>
      <w:r w:rsidR="000D3724" w:rsidRPr="000B2E50">
        <w:rPr>
          <w:rFonts w:ascii="Times New Roman" w:hAnsi="Times New Roman" w:cs="Times New Roman"/>
        </w:rPr>
        <w:tab/>
        <w:t>Обработке подлежат только персональные данные, которые отвечают целям их обработки.</w:t>
      </w:r>
    </w:p>
    <w:p w14:paraId="06F4D220" w14:textId="0C81B155"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.4.</w:t>
      </w:r>
      <w:r w:rsidR="000D3724" w:rsidRPr="000B2E50">
        <w:rPr>
          <w:rFonts w:ascii="Times New Roman" w:hAnsi="Times New Roman" w:cs="Times New Roman"/>
        </w:rPr>
        <w:tab/>
        <w:t>Целью обработки персональных данных является исполнение должностных обязанностей и полномочий сотрудниками Администрации__________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14:paraId="792DD742" w14:textId="593A0C16"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.5.</w:t>
      </w:r>
      <w:r w:rsidR="000D3724" w:rsidRPr="000B2E50">
        <w:rPr>
          <w:rFonts w:ascii="Times New Roman" w:hAnsi="Times New Roman" w:cs="Times New Roman"/>
        </w:rPr>
        <w:tab/>
        <w:t>При обработке персональных данных в целях оказания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6EA803AC" w14:textId="32763FDF"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.6.</w:t>
      </w:r>
      <w:r w:rsidR="000D3724" w:rsidRPr="000B2E50">
        <w:rPr>
          <w:rFonts w:ascii="Times New Roman" w:hAnsi="Times New Roman" w:cs="Times New Roman"/>
        </w:rPr>
        <w:tab/>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EA1D1B3" w14:textId="446913A3"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.7.</w:t>
      </w:r>
      <w:r w:rsidR="000D3724" w:rsidRPr="000B2E50">
        <w:rPr>
          <w:rFonts w:ascii="Times New Roman" w:hAnsi="Times New Roman" w:cs="Times New Roman"/>
        </w:rPr>
        <w:tab/>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Администрации_________</w:t>
      </w:r>
      <w:r w:rsidR="007609D3" w:rsidRPr="000B2E50">
        <w:rPr>
          <w:rFonts w:ascii="Times New Roman" w:hAnsi="Times New Roman" w:cs="Times New Roman"/>
        </w:rPr>
        <w:t xml:space="preserve"> </w:t>
      </w:r>
      <w:r w:rsidR="000D3724" w:rsidRPr="000B2E50">
        <w:rPr>
          <w:rFonts w:ascii="Times New Roman" w:hAnsi="Times New Roman" w:cs="Times New Roman"/>
        </w:rPr>
        <w:t>должны принимать необходимые меры либо обеспечивать их принятие по удалению или уточнению неполных или неточных данных.</w:t>
      </w:r>
    </w:p>
    <w:p w14:paraId="60F68F60" w14:textId="7551B046"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lastRenderedPageBreak/>
        <w:t>30</w:t>
      </w:r>
      <w:r w:rsidR="000D3724" w:rsidRPr="000B2E50">
        <w:rPr>
          <w:rFonts w:ascii="Times New Roman" w:hAnsi="Times New Roman" w:cs="Times New Roman"/>
        </w:rPr>
        <w:t>.8.</w:t>
      </w:r>
      <w:r w:rsidR="000D3724" w:rsidRPr="000B2E50">
        <w:rPr>
          <w:rFonts w:ascii="Times New Roman" w:hAnsi="Times New Roman" w:cs="Times New Roman"/>
        </w:rPr>
        <w:tab/>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BC00A7" w:rsidRPr="000B2E50">
        <w:rPr>
          <w:rFonts w:ascii="Times New Roman" w:hAnsi="Times New Roman" w:cs="Times New Roman"/>
        </w:rPr>
        <w:t>поручителем,</w:t>
      </w:r>
      <w:r w:rsidR="000D3724" w:rsidRPr="000B2E50">
        <w:rPr>
          <w:rFonts w:ascii="Times New Roman" w:hAnsi="Times New Roman" w:cs="Times New Roman"/>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DE73D6C" w14:textId="2A9C799E"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.9. В Администрации_________   обрабатываются персональные данные:</w:t>
      </w:r>
    </w:p>
    <w:p w14:paraId="5B2C597C"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фамилия, имя, отчество;</w:t>
      </w:r>
    </w:p>
    <w:p w14:paraId="4F71D0A0"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адрес места жительства;</w:t>
      </w:r>
    </w:p>
    <w:p w14:paraId="5C5D5726"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w:t>
      </w:r>
      <w:r w:rsidRPr="000B2E50">
        <w:rPr>
          <w:rFonts w:ascii="Times New Roman" w:hAnsi="Times New Roman" w:cs="Times New Roman"/>
        </w:rPr>
        <w:tab/>
        <w:t>домашний, сотовый телефоны;</w:t>
      </w:r>
    </w:p>
    <w:p w14:paraId="03E54285" w14:textId="239AED16"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.10.</w:t>
      </w:r>
      <w:r w:rsidR="000D3724" w:rsidRPr="000B2E50">
        <w:rPr>
          <w:rFonts w:ascii="Times New Roman" w:hAnsi="Times New Roman" w:cs="Times New Roman"/>
        </w:rPr>
        <w:tab/>
        <w:t>Сроки обработки и хранения указанных выше персональных данных определяются в соответствии со сроком действия соглашения с субъектом, _____, ______,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0D35A982" w14:textId="7A510F26"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.11.</w:t>
      </w:r>
      <w:r w:rsidR="000D3724" w:rsidRPr="000B2E50">
        <w:rPr>
          <w:rFonts w:ascii="Times New Roman" w:hAnsi="Times New Roman" w:cs="Times New Roman"/>
        </w:rPr>
        <w:tab/>
        <w:t>В случае достижения цели обработки персональных данных Администрация __________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__________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EB494C0" w14:textId="4A2A934C"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.12.</w:t>
      </w:r>
      <w:r w:rsidR="000D3724" w:rsidRPr="000B2E50">
        <w:rPr>
          <w:rFonts w:ascii="Times New Roman" w:hAnsi="Times New Roman" w:cs="Times New Roman"/>
        </w:rPr>
        <w:tab/>
        <w:t xml:space="preserve"> В случае отзыва субъектом персональных данных согласия на обработку его персональных данных Администрация __________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Администрации___________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____________)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___________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0BB7040" w14:textId="1E576D1A"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.13.</w:t>
      </w:r>
      <w:r w:rsidR="000D3724" w:rsidRPr="000B2E50">
        <w:rPr>
          <w:rFonts w:ascii="Times New Roman" w:hAnsi="Times New Roman" w:cs="Times New Roman"/>
        </w:rPr>
        <w:tab/>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1CE33AC" w14:textId="1AF5B91A"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.14.</w:t>
      </w:r>
      <w:r w:rsidR="000D3724" w:rsidRPr="000B2E50">
        <w:rPr>
          <w:rFonts w:ascii="Times New Roman" w:hAnsi="Times New Roman" w:cs="Times New Roman"/>
        </w:rPr>
        <w:tab/>
        <w:t>Уполномоченные лица на получение, обработку, хранение, передачу и любое другое использование персональных данных обязаны:</w:t>
      </w:r>
    </w:p>
    <w:p w14:paraId="1EA120F5"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знать и выполнять требования законодательства в области обеспечения защиты персональных данных, настоящего Регламента;</w:t>
      </w:r>
    </w:p>
    <w:p w14:paraId="267A17D2"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4F08B56"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w:t>
      </w:r>
      <w:r w:rsidRPr="000B2E50">
        <w:rPr>
          <w:rFonts w:ascii="Times New Roman" w:hAnsi="Times New Roman" w:cs="Times New Roman"/>
        </w:rPr>
        <w:tab/>
        <w:t>соблюдать правила использования персональных данных, порядок их учета и хранения, исключить доступ к ним посторонних лиц;</w:t>
      </w:r>
    </w:p>
    <w:p w14:paraId="0B1E36FD"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4)</w:t>
      </w:r>
      <w:r w:rsidRPr="000B2E50">
        <w:rPr>
          <w:rFonts w:ascii="Times New Roman" w:hAnsi="Times New Roman" w:cs="Times New Roman"/>
        </w:rPr>
        <w:tab/>
        <w:t>обрабатывать только те персональные данные, к которым получен доступ в силу исполнения служебных обязанностей.</w:t>
      </w:r>
    </w:p>
    <w:p w14:paraId="21304C19" w14:textId="06191C92"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.14.</w:t>
      </w:r>
      <w:r w:rsidR="000D3724" w:rsidRPr="000B2E50">
        <w:rPr>
          <w:rFonts w:ascii="Times New Roman" w:hAnsi="Times New Roman" w:cs="Times New Roman"/>
        </w:rPr>
        <w:tab/>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4E419CC"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1)</w:t>
      </w:r>
      <w:r w:rsidRPr="000B2E50">
        <w:rPr>
          <w:rFonts w:ascii="Times New Roman" w:hAnsi="Times New Roman" w:cs="Times New Roman"/>
        </w:rPr>
        <w:tab/>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4DBE8239"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2)</w:t>
      </w:r>
      <w:r w:rsidRPr="000B2E50">
        <w:rPr>
          <w:rFonts w:ascii="Times New Roman" w:hAnsi="Times New Roman" w:cs="Times New Roman"/>
        </w:rPr>
        <w:tab/>
        <w:t xml:space="preserve">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w:t>
      </w:r>
      <w:r w:rsidRPr="000B2E50">
        <w:rPr>
          <w:rFonts w:ascii="Times New Roman" w:hAnsi="Times New Roman" w:cs="Times New Roman"/>
        </w:rPr>
        <w:lastRenderedPageBreak/>
        <w:t>криптографической защиты информации;</w:t>
      </w:r>
    </w:p>
    <w:p w14:paraId="209699C1" w14:textId="77777777" w:rsidR="000D3724" w:rsidRPr="000B2E50" w:rsidRDefault="000D372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w:t>
      </w:r>
      <w:r w:rsidRPr="000B2E50">
        <w:rPr>
          <w:rFonts w:ascii="Times New Roman" w:hAnsi="Times New Roman" w:cs="Times New Roman"/>
        </w:rPr>
        <w:tab/>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4C953ACF" w14:textId="4D95D5F2"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.15.</w:t>
      </w:r>
      <w:r w:rsidR="000D3724" w:rsidRPr="000B2E50">
        <w:rPr>
          <w:rFonts w:ascii="Times New Roman" w:hAnsi="Times New Roman" w:cs="Times New Roman"/>
        </w:rPr>
        <w:tab/>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13FDEBCC" w14:textId="3D2881C6" w:rsidR="000D3724" w:rsidRPr="000B2E50" w:rsidRDefault="009A1264" w:rsidP="000D3724">
      <w:pPr>
        <w:widowControl w:val="0"/>
        <w:autoSpaceDE w:val="0"/>
        <w:autoSpaceDN w:val="0"/>
        <w:adjustRightInd w:val="0"/>
        <w:spacing w:after="0" w:line="240" w:lineRule="auto"/>
        <w:ind w:firstLine="708"/>
        <w:jc w:val="both"/>
        <w:rPr>
          <w:rFonts w:ascii="Times New Roman" w:hAnsi="Times New Roman" w:cs="Times New Roman"/>
        </w:rPr>
      </w:pPr>
      <w:r w:rsidRPr="000B2E50">
        <w:rPr>
          <w:rFonts w:ascii="Times New Roman" w:hAnsi="Times New Roman" w:cs="Times New Roman"/>
        </w:rPr>
        <w:t>30</w:t>
      </w:r>
      <w:r w:rsidR="000D3724" w:rsidRPr="000B2E50">
        <w:rPr>
          <w:rFonts w:ascii="Times New Roman" w:hAnsi="Times New Roman" w:cs="Times New Roman"/>
        </w:rPr>
        <w:t>.16.</w:t>
      </w:r>
      <w:r w:rsidR="000D3724" w:rsidRPr="000B2E50">
        <w:rPr>
          <w:rFonts w:ascii="Times New Roman" w:hAnsi="Times New Roman" w:cs="Times New Roman"/>
        </w:rPr>
        <w:tab/>
        <w:t>Администрация__________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0F4BA75C" w14:textId="77777777" w:rsidR="00E23965" w:rsidRPr="00646603" w:rsidRDefault="00E23965">
      <w:pPr>
        <w:rPr>
          <w:rFonts w:ascii="Times New Roman" w:hAnsi="Times New Roman" w:cs="Times New Roman"/>
        </w:rPr>
      </w:pPr>
    </w:p>
    <w:p w14:paraId="13A7ECAE" w14:textId="2C2F7E58" w:rsidR="006F569D" w:rsidRPr="00646603" w:rsidRDefault="006F569D">
      <w:pPr>
        <w:rPr>
          <w:rFonts w:ascii="Times New Roman" w:eastAsia="Times New Roman" w:hAnsi="Times New Roman" w:cs="Times New Roman"/>
          <w:b/>
          <w:bCs/>
          <w:iCs/>
          <w:lang w:val="x-none" w:eastAsia="ru-RU"/>
        </w:rPr>
      </w:pPr>
      <w:bookmarkStart w:id="103" w:name="_Toc441496567"/>
      <w:r w:rsidRPr="00646603">
        <w:rPr>
          <w:rFonts w:ascii="Times New Roman" w:eastAsia="Times New Roman" w:hAnsi="Times New Roman" w:cs="Times New Roman"/>
          <w:b/>
          <w:bCs/>
          <w:iCs/>
          <w:lang w:val="x-none" w:eastAsia="ru-RU"/>
        </w:rPr>
        <w:br w:type="page"/>
      </w:r>
    </w:p>
    <w:p w14:paraId="3CA8B4AC" w14:textId="77777777" w:rsidR="00167443" w:rsidRPr="00167443" w:rsidRDefault="00167443" w:rsidP="00167443">
      <w:pPr>
        <w:pStyle w:val="1-"/>
        <w:rPr>
          <w:sz w:val="24"/>
          <w:szCs w:val="24"/>
        </w:rPr>
      </w:pPr>
      <w:bookmarkStart w:id="104" w:name="_Toc460856301"/>
      <w:bookmarkStart w:id="105" w:name="_Toc466453834"/>
      <w:bookmarkStart w:id="106" w:name="Приложение_1"/>
      <w:bookmarkEnd w:id="103"/>
      <w:r w:rsidRPr="00167443">
        <w:rPr>
          <w:sz w:val="24"/>
          <w:szCs w:val="24"/>
        </w:rPr>
        <w:lastRenderedPageBreak/>
        <w:t xml:space="preserve">Приложение № </w:t>
      </w:r>
      <w:r w:rsidRPr="00167443">
        <w:rPr>
          <w:sz w:val="24"/>
          <w:szCs w:val="24"/>
        </w:rPr>
        <w:fldChar w:fldCharType="begin"/>
      </w:r>
      <w:r w:rsidRPr="00167443">
        <w:rPr>
          <w:sz w:val="24"/>
          <w:szCs w:val="24"/>
        </w:rPr>
        <w:instrText xml:space="preserve"> SEQ Приложение_№ \* ARABIC </w:instrText>
      </w:r>
      <w:r w:rsidRPr="00167443">
        <w:rPr>
          <w:sz w:val="24"/>
          <w:szCs w:val="24"/>
        </w:rPr>
        <w:fldChar w:fldCharType="separate"/>
      </w:r>
      <w:r w:rsidR="00D14103">
        <w:rPr>
          <w:noProof/>
          <w:sz w:val="24"/>
          <w:szCs w:val="24"/>
        </w:rPr>
        <w:t>1</w:t>
      </w:r>
      <w:r w:rsidRPr="00167443">
        <w:rPr>
          <w:sz w:val="24"/>
          <w:szCs w:val="24"/>
        </w:rPr>
        <w:fldChar w:fldCharType="end"/>
      </w:r>
      <w:r w:rsidRPr="00167443">
        <w:rPr>
          <w:sz w:val="24"/>
          <w:szCs w:val="24"/>
        </w:rPr>
        <w:t>. Термины и определения</w:t>
      </w:r>
      <w:bookmarkEnd w:id="104"/>
      <w:bookmarkEnd w:id="105"/>
      <w:r w:rsidRPr="00167443">
        <w:rPr>
          <w:sz w:val="24"/>
          <w:szCs w:val="24"/>
        </w:rPr>
        <w:t xml:space="preserve"> </w:t>
      </w:r>
    </w:p>
    <w:bookmarkEnd w:id="106"/>
    <w:p w14:paraId="5AD2D29A" w14:textId="77777777" w:rsidR="00CB2B69" w:rsidRPr="00646603" w:rsidRDefault="00CB2B69" w:rsidP="00CB2B69">
      <w:pPr>
        <w:suppressAutoHyphens/>
        <w:autoSpaceDE w:val="0"/>
        <w:autoSpaceDN w:val="0"/>
        <w:adjustRightInd w:val="0"/>
        <w:spacing w:after="0" w:line="276" w:lineRule="auto"/>
        <w:ind w:firstLine="540"/>
        <w:jc w:val="both"/>
        <w:rPr>
          <w:rFonts w:ascii="Times New Roman" w:eastAsia="Times New Roman" w:hAnsi="Times New Roman" w:cs="Times New Roman"/>
          <w:lang w:eastAsia="ar-SA"/>
        </w:rPr>
      </w:pPr>
      <w:r w:rsidRPr="00646603">
        <w:rPr>
          <w:rFonts w:ascii="Times New Roman" w:eastAsia="Times New Roman" w:hAnsi="Times New Roman" w:cs="Times New Roman"/>
          <w:lang w:eastAsia="ar-SA"/>
        </w:rPr>
        <w:t>В Регламенте используются следующие термины и определения:</w:t>
      </w:r>
    </w:p>
    <w:tbl>
      <w:tblPr>
        <w:tblStyle w:val="af4"/>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CB2B69" w:rsidRPr="00646603" w14:paraId="73DDC0AE" w14:textId="77777777" w:rsidTr="00BB4162">
        <w:tc>
          <w:tcPr>
            <w:tcW w:w="2093" w:type="dxa"/>
          </w:tcPr>
          <w:p w14:paraId="64E63A08"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 xml:space="preserve">Услуга </w:t>
            </w:r>
          </w:p>
        </w:tc>
        <w:tc>
          <w:tcPr>
            <w:tcW w:w="283" w:type="dxa"/>
          </w:tcPr>
          <w:p w14:paraId="6F4D27CF"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7DFD2768"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государственная услуга</w:t>
            </w:r>
            <w:r w:rsidRPr="00646603">
              <w:t xml:space="preserve"> </w:t>
            </w:r>
            <w:r w:rsidRPr="00646603">
              <w:rPr>
                <w:lang w:eastAsia="ar-SA"/>
              </w:rPr>
              <w:t>согласования переустройства и (или) перепланировки жилого помещения.</w:t>
            </w:r>
          </w:p>
        </w:tc>
      </w:tr>
      <w:tr w:rsidR="00CB2B69" w:rsidRPr="00646603" w14:paraId="05939D0E" w14:textId="77777777" w:rsidTr="00BB4162">
        <w:tc>
          <w:tcPr>
            <w:tcW w:w="2093" w:type="dxa"/>
          </w:tcPr>
          <w:p w14:paraId="1D35D5D0" w14:textId="58AE5812" w:rsidR="00CB2B69" w:rsidRPr="00646603" w:rsidRDefault="0093258A" w:rsidP="0093258A">
            <w:pPr>
              <w:autoSpaceDE w:val="0"/>
              <w:autoSpaceDN w:val="0"/>
              <w:adjustRightInd w:val="0"/>
              <w:spacing w:line="276" w:lineRule="auto"/>
              <w:jc w:val="both"/>
              <w:rPr>
                <w:lang w:eastAsia="ar-SA"/>
              </w:rPr>
            </w:pPr>
            <w:r w:rsidRPr="00646603">
              <w:rPr>
                <w:lang w:eastAsia="ar-SA"/>
              </w:rPr>
              <w:t>Административный р</w:t>
            </w:r>
            <w:r w:rsidR="00CB2B69" w:rsidRPr="00646603">
              <w:rPr>
                <w:lang w:eastAsia="ar-SA"/>
              </w:rPr>
              <w:t xml:space="preserve">егламент </w:t>
            </w:r>
          </w:p>
        </w:tc>
        <w:tc>
          <w:tcPr>
            <w:tcW w:w="283" w:type="dxa"/>
          </w:tcPr>
          <w:p w14:paraId="3558571E"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1912E97A" w14:textId="551E2A78" w:rsidR="00CB2B69" w:rsidRPr="00646603" w:rsidRDefault="00CB2B69" w:rsidP="00386357">
            <w:pPr>
              <w:autoSpaceDE w:val="0"/>
              <w:autoSpaceDN w:val="0"/>
              <w:adjustRightInd w:val="0"/>
              <w:spacing w:line="276" w:lineRule="auto"/>
              <w:jc w:val="both"/>
              <w:rPr>
                <w:lang w:eastAsia="ar-SA"/>
              </w:rPr>
            </w:pPr>
            <w:r w:rsidRPr="00646603">
              <w:rPr>
                <w:lang w:eastAsia="ar-SA"/>
              </w:rPr>
              <w:t xml:space="preserve">административный регламент предоставления </w:t>
            </w:r>
            <w:r w:rsidR="00386357">
              <w:rPr>
                <w:lang w:eastAsia="ar-SA"/>
              </w:rPr>
              <w:t>муниципальной</w:t>
            </w:r>
            <w:r w:rsidRPr="00646603">
              <w:rPr>
                <w:lang w:eastAsia="ar-SA"/>
              </w:rPr>
              <w:t xml:space="preserve"> услуги по согласованию переустройства и (или) перепланировки жилого помещения.</w:t>
            </w:r>
          </w:p>
        </w:tc>
      </w:tr>
      <w:tr w:rsidR="00CB2B69" w:rsidRPr="00646603" w14:paraId="67A298CB" w14:textId="77777777" w:rsidTr="00BB4162">
        <w:tc>
          <w:tcPr>
            <w:tcW w:w="2093" w:type="dxa"/>
          </w:tcPr>
          <w:p w14:paraId="0AFCCA40"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Заявитель</w:t>
            </w:r>
          </w:p>
        </w:tc>
        <w:tc>
          <w:tcPr>
            <w:tcW w:w="283" w:type="dxa"/>
          </w:tcPr>
          <w:p w14:paraId="1EE7BA84"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3AEB1572"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лицо, обращающееся с заявлением о предоставлении Услуги;</w:t>
            </w:r>
          </w:p>
        </w:tc>
      </w:tr>
      <w:tr w:rsidR="00CB2B69" w:rsidRPr="00646603" w14:paraId="585622D4" w14:textId="77777777" w:rsidTr="00BB4162">
        <w:tc>
          <w:tcPr>
            <w:tcW w:w="2093" w:type="dxa"/>
          </w:tcPr>
          <w:p w14:paraId="63CC908A"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 xml:space="preserve">ГКУ МО «МО МФЦ» </w:t>
            </w:r>
          </w:p>
        </w:tc>
        <w:tc>
          <w:tcPr>
            <w:tcW w:w="283" w:type="dxa"/>
          </w:tcPr>
          <w:p w14:paraId="39D1F472"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469B8BFC"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CB2B69" w:rsidRPr="00646603" w14:paraId="23F88A34" w14:textId="77777777" w:rsidTr="00BB4162">
        <w:tc>
          <w:tcPr>
            <w:tcW w:w="2093" w:type="dxa"/>
          </w:tcPr>
          <w:p w14:paraId="7B830883"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МФЦ</w:t>
            </w:r>
          </w:p>
        </w:tc>
        <w:tc>
          <w:tcPr>
            <w:tcW w:w="283" w:type="dxa"/>
          </w:tcPr>
          <w:p w14:paraId="6CEA8033"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7B45130B"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многофункциональный центр предоставления государственных и муниципальных услуг;</w:t>
            </w:r>
          </w:p>
        </w:tc>
      </w:tr>
      <w:tr w:rsidR="00CB2B69" w:rsidRPr="00646603" w14:paraId="0119C3C8" w14:textId="77777777" w:rsidTr="00BB4162">
        <w:tc>
          <w:tcPr>
            <w:tcW w:w="2093" w:type="dxa"/>
          </w:tcPr>
          <w:p w14:paraId="10DAB473"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 xml:space="preserve">Сеть Интернет </w:t>
            </w:r>
          </w:p>
        </w:tc>
        <w:tc>
          <w:tcPr>
            <w:tcW w:w="283" w:type="dxa"/>
          </w:tcPr>
          <w:p w14:paraId="3149652A"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67BAB760"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информационно</w:t>
            </w:r>
            <w:r w:rsidRPr="00646603">
              <w:rPr>
                <w:lang w:val="en-US" w:eastAsia="ar-SA"/>
              </w:rPr>
              <w:t>-</w:t>
            </w:r>
            <w:r w:rsidRPr="00646603">
              <w:rPr>
                <w:lang w:eastAsia="ar-SA"/>
              </w:rPr>
              <w:t>телекоммуникационная сеть «Интернет»;</w:t>
            </w:r>
          </w:p>
        </w:tc>
      </w:tr>
      <w:tr w:rsidR="00CB2B69" w:rsidRPr="00646603" w14:paraId="067D2ABA" w14:textId="77777777" w:rsidTr="00BB4162">
        <w:tc>
          <w:tcPr>
            <w:tcW w:w="2093" w:type="dxa"/>
          </w:tcPr>
          <w:p w14:paraId="54788454"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РПГУ</w:t>
            </w:r>
          </w:p>
        </w:tc>
        <w:tc>
          <w:tcPr>
            <w:tcW w:w="283" w:type="dxa"/>
          </w:tcPr>
          <w:p w14:paraId="2E797EF5"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0608464A" w14:textId="77777777" w:rsidR="00CB2B69" w:rsidRPr="004510CE" w:rsidRDefault="00CB2B69" w:rsidP="00CB2B69">
            <w:pPr>
              <w:autoSpaceDE w:val="0"/>
              <w:autoSpaceDN w:val="0"/>
              <w:adjustRightInd w:val="0"/>
              <w:spacing w:line="276" w:lineRule="auto"/>
              <w:jc w:val="both"/>
              <w:rPr>
                <w:i/>
                <w:iCs/>
                <w:lang w:eastAsia="ar-SA"/>
              </w:rPr>
            </w:pPr>
            <w:r w:rsidRPr="004510CE">
              <w:rPr>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4510CE">
                <w:rPr>
                  <w:u w:val="single"/>
                  <w:lang w:val="en-US" w:eastAsia="ar-SA"/>
                </w:rPr>
                <w:t>http</w:t>
              </w:r>
              <w:r w:rsidRPr="004510CE">
                <w:rPr>
                  <w:u w:val="single"/>
                  <w:lang w:eastAsia="ar-SA"/>
                </w:rPr>
                <w:t>://</w:t>
              </w:r>
              <w:proofErr w:type="spellStart"/>
              <w:r w:rsidRPr="004510CE">
                <w:rPr>
                  <w:u w:val="single"/>
                  <w:lang w:val="en-US" w:eastAsia="ar-SA"/>
                </w:rPr>
                <w:t>uslugi</w:t>
              </w:r>
              <w:proofErr w:type="spellEnd"/>
              <w:r w:rsidRPr="004510CE">
                <w:rPr>
                  <w:u w:val="single"/>
                  <w:lang w:eastAsia="ar-SA"/>
                </w:rPr>
                <w:t>.</w:t>
              </w:r>
              <w:proofErr w:type="spellStart"/>
              <w:r w:rsidRPr="004510CE">
                <w:rPr>
                  <w:u w:val="single"/>
                  <w:lang w:val="en-US" w:eastAsia="ar-SA"/>
                </w:rPr>
                <w:t>mosreg</w:t>
              </w:r>
              <w:proofErr w:type="spellEnd"/>
              <w:r w:rsidRPr="004510CE">
                <w:rPr>
                  <w:u w:val="single"/>
                  <w:lang w:eastAsia="ar-SA"/>
                </w:rPr>
                <w:t>.</w:t>
              </w:r>
              <w:proofErr w:type="spellStart"/>
              <w:r w:rsidRPr="004510CE">
                <w:rPr>
                  <w:u w:val="single"/>
                  <w:lang w:val="en-US" w:eastAsia="ar-SA"/>
                </w:rPr>
                <w:t>ru</w:t>
              </w:r>
              <w:proofErr w:type="spellEnd"/>
            </w:hyperlink>
            <w:r w:rsidRPr="004510CE">
              <w:rPr>
                <w:iCs/>
                <w:lang w:eastAsia="ar-SA"/>
              </w:rPr>
              <w:t>;</w:t>
            </w:r>
          </w:p>
        </w:tc>
      </w:tr>
      <w:tr w:rsidR="00CB2B69" w:rsidRPr="00646603" w14:paraId="716338A6" w14:textId="77777777" w:rsidTr="00BB4162">
        <w:tc>
          <w:tcPr>
            <w:tcW w:w="2093" w:type="dxa"/>
          </w:tcPr>
          <w:p w14:paraId="0ADCCAA2"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ЕПГУ</w:t>
            </w:r>
          </w:p>
        </w:tc>
        <w:tc>
          <w:tcPr>
            <w:tcW w:w="283" w:type="dxa"/>
          </w:tcPr>
          <w:p w14:paraId="53567102"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363A307F" w14:textId="77777777" w:rsidR="00CB2B69" w:rsidRPr="004510CE" w:rsidRDefault="00CB2B69" w:rsidP="00CB2B69">
            <w:pPr>
              <w:autoSpaceDE w:val="0"/>
              <w:autoSpaceDN w:val="0"/>
              <w:adjustRightInd w:val="0"/>
              <w:spacing w:line="276" w:lineRule="auto"/>
              <w:jc w:val="both"/>
              <w:rPr>
                <w:lang w:eastAsia="ar-SA"/>
              </w:rPr>
            </w:pPr>
            <w:r w:rsidRPr="004510CE">
              <w:rPr>
                <w:lang w:eastAsia="ar-SA"/>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sidRPr="004510CE">
                <w:rPr>
                  <w:u w:val="single"/>
                  <w:lang w:eastAsia="ar-SA"/>
                </w:rPr>
                <w:t>http://www.gosuslugi.ru</w:t>
              </w:r>
            </w:hyperlink>
            <w:r w:rsidRPr="004510CE">
              <w:rPr>
                <w:lang w:eastAsia="ar-SA"/>
              </w:rPr>
              <w:t>;</w:t>
            </w:r>
          </w:p>
        </w:tc>
      </w:tr>
      <w:tr w:rsidR="00CB2B69" w:rsidRPr="00646603" w14:paraId="14497715" w14:textId="77777777" w:rsidTr="00BB4162">
        <w:tc>
          <w:tcPr>
            <w:tcW w:w="2093" w:type="dxa"/>
          </w:tcPr>
          <w:p w14:paraId="06812135"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 xml:space="preserve">Заявление </w:t>
            </w:r>
          </w:p>
        </w:tc>
        <w:tc>
          <w:tcPr>
            <w:tcW w:w="283" w:type="dxa"/>
          </w:tcPr>
          <w:p w14:paraId="22E3AD1F"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137540F3" w14:textId="77777777" w:rsidR="00CB2B69" w:rsidRPr="004510CE" w:rsidRDefault="00CB2B69" w:rsidP="00CB2B69">
            <w:pPr>
              <w:autoSpaceDE w:val="0"/>
              <w:autoSpaceDN w:val="0"/>
              <w:adjustRightInd w:val="0"/>
              <w:spacing w:line="276" w:lineRule="auto"/>
              <w:jc w:val="both"/>
              <w:rPr>
                <w:lang w:eastAsia="ar-SA"/>
              </w:rPr>
            </w:pPr>
            <w:r w:rsidRPr="004510CE">
              <w:rPr>
                <w:lang w:eastAsia="ar-SA"/>
              </w:rPr>
              <w:t>запрос о предоставлении Услуги, представленный любым предусмотренным Регламентом способом;</w:t>
            </w:r>
          </w:p>
        </w:tc>
      </w:tr>
      <w:tr w:rsidR="00CB2B69" w:rsidRPr="00646603" w14:paraId="25EEDAFD" w14:textId="77777777" w:rsidTr="00BB4162">
        <w:tc>
          <w:tcPr>
            <w:tcW w:w="2093" w:type="dxa"/>
          </w:tcPr>
          <w:p w14:paraId="616A1B12"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 xml:space="preserve">Органы власти </w:t>
            </w:r>
          </w:p>
        </w:tc>
        <w:tc>
          <w:tcPr>
            <w:tcW w:w="283" w:type="dxa"/>
          </w:tcPr>
          <w:p w14:paraId="3E9D7574"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39AFBCE8" w14:textId="77777777" w:rsidR="00CB2B69" w:rsidRPr="004510CE" w:rsidRDefault="00CB2B69" w:rsidP="00CB2B69">
            <w:pPr>
              <w:autoSpaceDE w:val="0"/>
              <w:autoSpaceDN w:val="0"/>
              <w:adjustRightInd w:val="0"/>
              <w:spacing w:line="276" w:lineRule="auto"/>
              <w:jc w:val="both"/>
              <w:rPr>
                <w:lang w:eastAsia="ar-SA"/>
              </w:rPr>
            </w:pPr>
            <w:r w:rsidRPr="004510CE">
              <w:rPr>
                <w:lang w:eastAsia="ar-SA"/>
              </w:rPr>
              <w:t>государственные органы, органы местного самоуправления, участвующие в предоставлении государственных или муниципальных услуг;</w:t>
            </w:r>
          </w:p>
        </w:tc>
      </w:tr>
      <w:tr w:rsidR="00CB2B69" w:rsidRPr="00646603" w14:paraId="3909FA78" w14:textId="77777777" w:rsidTr="00BB4162">
        <w:tc>
          <w:tcPr>
            <w:tcW w:w="2093" w:type="dxa"/>
          </w:tcPr>
          <w:p w14:paraId="5753D30E"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Личный кабинет</w:t>
            </w:r>
          </w:p>
        </w:tc>
        <w:tc>
          <w:tcPr>
            <w:tcW w:w="283" w:type="dxa"/>
          </w:tcPr>
          <w:p w14:paraId="45D4B44D"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0C15BD40" w14:textId="77777777" w:rsidR="00CB2B69" w:rsidRPr="004510CE" w:rsidRDefault="00CB2B69" w:rsidP="00CB2B69">
            <w:pPr>
              <w:autoSpaceDE w:val="0"/>
              <w:autoSpaceDN w:val="0"/>
              <w:adjustRightInd w:val="0"/>
              <w:spacing w:line="276" w:lineRule="auto"/>
              <w:jc w:val="both"/>
              <w:rPr>
                <w:lang w:eastAsia="ar-SA"/>
              </w:rPr>
            </w:pPr>
            <w:r w:rsidRPr="004510CE">
              <w:rPr>
                <w:lang w:eastAsia="ar-SA"/>
              </w:rPr>
              <w:t>сервис РПГУ, позволяющий Заявителю получать информацию о ходе обработки заявлений, поданных посредством РПГУ;</w:t>
            </w:r>
          </w:p>
        </w:tc>
      </w:tr>
      <w:tr w:rsidR="00CB2B69" w:rsidRPr="00646603" w14:paraId="4B4FD6C2" w14:textId="77777777" w:rsidTr="00BB4162">
        <w:tc>
          <w:tcPr>
            <w:tcW w:w="2093" w:type="dxa"/>
          </w:tcPr>
          <w:p w14:paraId="4EDAAC9A"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 xml:space="preserve">АИС МФЦ </w:t>
            </w:r>
          </w:p>
        </w:tc>
        <w:tc>
          <w:tcPr>
            <w:tcW w:w="283" w:type="dxa"/>
          </w:tcPr>
          <w:p w14:paraId="361C7613"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7CEA807B"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Автоматизированная информационная система управления деятельностью многофункционального центра;</w:t>
            </w:r>
          </w:p>
        </w:tc>
      </w:tr>
      <w:tr w:rsidR="00CB2B69" w:rsidRPr="00646603" w14:paraId="0891167D" w14:textId="77777777" w:rsidTr="00BB4162">
        <w:tc>
          <w:tcPr>
            <w:tcW w:w="2093" w:type="dxa"/>
          </w:tcPr>
          <w:p w14:paraId="50EEB5DB"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 xml:space="preserve">РГИС </w:t>
            </w:r>
          </w:p>
        </w:tc>
        <w:tc>
          <w:tcPr>
            <w:tcW w:w="283" w:type="dxa"/>
          </w:tcPr>
          <w:p w14:paraId="70C3632E"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12C0C6A3"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CB2B69" w:rsidRPr="00646603" w14:paraId="73A20293" w14:textId="77777777" w:rsidTr="00BB4162">
        <w:tc>
          <w:tcPr>
            <w:tcW w:w="2093" w:type="dxa"/>
          </w:tcPr>
          <w:p w14:paraId="41186086"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 xml:space="preserve">СНИЛС </w:t>
            </w:r>
          </w:p>
        </w:tc>
        <w:tc>
          <w:tcPr>
            <w:tcW w:w="283" w:type="dxa"/>
          </w:tcPr>
          <w:p w14:paraId="5F3BC779"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13606226"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страховой номер индивидуального лицевого счёта;</w:t>
            </w:r>
          </w:p>
        </w:tc>
      </w:tr>
      <w:tr w:rsidR="00CB2B69" w:rsidRPr="00646603" w14:paraId="027D8880" w14:textId="77777777" w:rsidTr="00BB4162">
        <w:tc>
          <w:tcPr>
            <w:tcW w:w="2093" w:type="dxa"/>
          </w:tcPr>
          <w:p w14:paraId="2949B924" w14:textId="760169D9" w:rsidR="00CB2B69" w:rsidRPr="00732249" w:rsidRDefault="003F05A3" w:rsidP="003F05A3">
            <w:pPr>
              <w:autoSpaceDE w:val="0"/>
              <w:autoSpaceDN w:val="0"/>
              <w:adjustRightInd w:val="0"/>
              <w:spacing w:line="276" w:lineRule="auto"/>
              <w:jc w:val="both"/>
              <w:rPr>
                <w:highlight w:val="yellow"/>
                <w:lang w:eastAsia="ar-SA"/>
              </w:rPr>
            </w:pPr>
            <w:r w:rsidRPr="003F05A3">
              <w:rPr>
                <w:lang w:eastAsia="ar-SA"/>
              </w:rPr>
              <w:t>ЕИС ОУ</w:t>
            </w:r>
            <w:r w:rsidRPr="003F05A3">
              <w:rPr>
                <w:highlight w:val="yellow"/>
                <w:lang w:eastAsia="ar-SA"/>
              </w:rPr>
              <w:t xml:space="preserve"> </w:t>
            </w:r>
          </w:p>
        </w:tc>
        <w:tc>
          <w:tcPr>
            <w:tcW w:w="283" w:type="dxa"/>
          </w:tcPr>
          <w:p w14:paraId="0C5057BF" w14:textId="77777777" w:rsidR="00CB2B69" w:rsidRPr="00646603" w:rsidRDefault="00CB2B69" w:rsidP="00CB2B69">
            <w:pPr>
              <w:autoSpaceDE w:val="0"/>
              <w:autoSpaceDN w:val="0"/>
              <w:adjustRightInd w:val="0"/>
              <w:spacing w:line="276" w:lineRule="auto"/>
              <w:jc w:val="both"/>
              <w:rPr>
                <w:lang w:eastAsia="ar-SA"/>
              </w:rPr>
            </w:pPr>
            <w:r w:rsidRPr="00646603">
              <w:rPr>
                <w:lang w:eastAsia="ar-SA"/>
              </w:rPr>
              <w:t>–</w:t>
            </w:r>
          </w:p>
        </w:tc>
        <w:tc>
          <w:tcPr>
            <w:tcW w:w="7761" w:type="dxa"/>
          </w:tcPr>
          <w:p w14:paraId="014300AC" w14:textId="7C6AB20D" w:rsidR="00CB2B69" w:rsidRPr="00646603" w:rsidRDefault="003F05A3" w:rsidP="00CB2B69">
            <w:pPr>
              <w:autoSpaceDE w:val="0"/>
              <w:autoSpaceDN w:val="0"/>
              <w:adjustRightInd w:val="0"/>
              <w:spacing w:line="276" w:lineRule="auto"/>
              <w:jc w:val="both"/>
              <w:rPr>
                <w:lang w:eastAsia="ar-SA"/>
              </w:rPr>
            </w:pPr>
            <w:r w:rsidRPr="003F05A3">
              <w:rPr>
                <w:lang w:eastAsia="ar-SA"/>
              </w:rPr>
              <w:t>Единая информационная система оказания государственных и муниципальных услуг Московской области</w:t>
            </w:r>
          </w:p>
        </w:tc>
      </w:tr>
      <w:tr w:rsidR="00CB2B69" w:rsidRPr="00776948" w14:paraId="10401614" w14:textId="77777777" w:rsidTr="00BB4162">
        <w:tc>
          <w:tcPr>
            <w:tcW w:w="2093" w:type="dxa"/>
          </w:tcPr>
          <w:p w14:paraId="24EA4AF4" w14:textId="7A337597" w:rsidR="00CB2B69" w:rsidRPr="00776948" w:rsidRDefault="00D13E4A" w:rsidP="00CB2B69">
            <w:pPr>
              <w:autoSpaceDE w:val="0"/>
              <w:autoSpaceDN w:val="0"/>
              <w:adjustRightInd w:val="0"/>
              <w:spacing w:line="276" w:lineRule="auto"/>
              <w:jc w:val="both"/>
              <w:rPr>
                <w:lang w:eastAsia="ar-SA"/>
              </w:rPr>
            </w:pPr>
            <w:r w:rsidRPr="00776948">
              <w:rPr>
                <w:lang w:eastAsia="ar-SA"/>
              </w:rPr>
              <w:t>Приемочная комиссия</w:t>
            </w:r>
          </w:p>
        </w:tc>
        <w:tc>
          <w:tcPr>
            <w:tcW w:w="283" w:type="dxa"/>
          </w:tcPr>
          <w:p w14:paraId="4B4A374F" w14:textId="77777777" w:rsidR="00CB2B69" w:rsidRPr="00776948" w:rsidRDefault="00CB2B69" w:rsidP="00CB2B69">
            <w:pPr>
              <w:autoSpaceDE w:val="0"/>
              <w:autoSpaceDN w:val="0"/>
              <w:adjustRightInd w:val="0"/>
              <w:spacing w:line="276" w:lineRule="auto"/>
              <w:jc w:val="both"/>
              <w:rPr>
                <w:lang w:eastAsia="ar-SA"/>
              </w:rPr>
            </w:pPr>
            <w:r w:rsidRPr="00776948">
              <w:rPr>
                <w:lang w:eastAsia="ar-SA"/>
              </w:rPr>
              <w:t>–</w:t>
            </w:r>
          </w:p>
        </w:tc>
        <w:tc>
          <w:tcPr>
            <w:tcW w:w="7761" w:type="dxa"/>
          </w:tcPr>
          <w:p w14:paraId="7938B9E2" w14:textId="4C34D906" w:rsidR="00DB793D" w:rsidRPr="00776948" w:rsidRDefault="00D13E4A" w:rsidP="003F05A3">
            <w:pPr>
              <w:autoSpaceDE w:val="0"/>
              <w:autoSpaceDN w:val="0"/>
              <w:adjustRightInd w:val="0"/>
              <w:spacing w:line="276" w:lineRule="auto"/>
              <w:jc w:val="both"/>
              <w:rPr>
                <w:lang w:eastAsia="ar-SA"/>
              </w:rPr>
            </w:pPr>
            <w:r w:rsidRPr="00776948">
              <w:rPr>
                <w:lang w:eastAsia="ar-SA"/>
              </w:rPr>
              <w:t>комиссия, осуществляющая приемку выполненных ремонтно-строительных работ</w:t>
            </w:r>
            <w:r w:rsidR="00A07238" w:rsidRPr="00776948">
              <w:rPr>
                <w:lang w:eastAsia="ar-SA"/>
              </w:rPr>
              <w:t>, образованная в</w:t>
            </w:r>
            <w:r w:rsidR="00732249" w:rsidRPr="00776948">
              <w:rPr>
                <w:lang w:eastAsia="ar-SA"/>
              </w:rPr>
              <w:t xml:space="preserve"> соответствии с _____</w:t>
            </w:r>
            <w:r w:rsidR="003F05A3">
              <w:rPr>
                <w:lang w:eastAsia="ar-SA"/>
              </w:rPr>
              <w:t>_____</w:t>
            </w:r>
            <w:r w:rsidR="00732249" w:rsidRPr="00776948">
              <w:rPr>
                <w:lang w:eastAsia="ar-SA"/>
              </w:rPr>
              <w:t>правовой акт Администрации).</w:t>
            </w:r>
          </w:p>
        </w:tc>
      </w:tr>
    </w:tbl>
    <w:p w14:paraId="43C39912" w14:textId="77777777" w:rsidR="00BB4162" w:rsidRPr="00646603" w:rsidRDefault="00BB4162">
      <w:pPr>
        <w:rPr>
          <w:rFonts w:ascii="Times New Roman" w:hAnsi="Times New Roman" w:cs="Times New Roman"/>
          <w:b/>
        </w:rPr>
      </w:pPr>
      <w:r w:rsidRPr="00646603">
        <w:rPr>
          <w:rFonts w:ascii="Times New Roman" w:hAnsi="Times New Roman" w:cs="Times New Roman"/>
          <w:b/>
        </w:rPr>
        <w:br w:type="page"/>
      </w:r>
    </w:p>
    <w:p w14:paraId="41D423A0" w14:textId="77777777" w:rsidR="00BB4162" w:rsidRPr="00167443" w:rsidRDefault="00BB4162" w:rsidP="00167443">
      <w:pPr>
        <w:pStyle w:val="1-"/>
        <w:rPr>
          <w:sz w:val="24"/>
          <w:szCs w:val="24"/>
        </w:rPr>
      </w:pPr>
      <w:bookmarkStart w:id="107" w:name="_Ref437966912"/>
      <w:bookmarkStart w:id="108" w:name="_Ref437728886"/>
      <w:bookmarkStart w:id="109" w:name="_Ref437728890"/>
      <w:bookmarkStart w:id="110" w:name="_Ref437728891"/>
      <w:bookmarkStart w:id="111" w:name="_Ref437728892"/>
      <w:bookmarkStart w:id="112" w:name="_Ref437728900"/>
      <w:bookmarkStart w:id="113" w:name="_Ref437728907"/>
      <w:bookmarkStart w:id="114" w:name="_Ref437729729"/>
      <w:bookmarkStart w:id="115" w:name="_Ref437729738"/>
      <w:bookmarkStart w:id="116" w:name="_Toc437973323"/>
      <w:bookmarkStart w:id="117" w:name="_Toc438110065"/>
      <w:bookmarkStart w:id="118" w:name="_Toc438376277"/>
      <w:bookmarkStart w:id="119" w:name="_Toc441496568"/>
      <w:bookmarkStart w:id="120" w:name="_Toc466453835"/>
      <w:r w:rsidRPr="00167443">
        <w:rPr>
          <w:sz w:val="24"/>
          <w:szCs w:val="24"/>
        </w:rPr>
        <w:lastRenderedPageBreak/>
        <w:t xml:space="preserve">Приложение № </w:t>
      </w:r>
      <w:bookmarkStart w:id="121" w:name="Приложение10"/>
      <w:r w:rsidRPr="00167443">
        <w:rPr>
          <w:sz w:val="24"/>
          <w:szCs w:val="24"/>
        </w:rPr>
        <w:fldChar w:fldCharType="begin"/>
      </w:r>
      <w:r w:rsidRPr="00167443">
        <w:rPr>
          <w:sz w:val="24"/>
          <w:szCs w:val="24"/>
        </w:rPr>
        <w:instrText xml:space="preserve"> SEQ Приложение_№ \* ARABIC  \* MERGEFORMAT </w:instrText>
      </w:r>
      <w:r w:rsidRPr="00167443">
        <w:rPr>
          <w:sz w:val="24"/>
          <w:szCs w:val="24"/>
        </w:rPr>
        <w:fldChar w:fldCharType="separate"/>
      </w:r>
      <w:r w:rsidR="00D14103">
        <w:rPr>
          <w:noProof/>
          <w:sz w:val="24"/>
          <w:szCs w:val="24"/>
        </w:rPr>
        <w:t>2</w:t>
      </w:r>
      <w:r w:rsidRPr="00167443">
        <w:rPr>
          <w:sz w:val="24"/>
          <w:szCs w:val="24"/>
        </w:rPr>
        <w:fldChar w:fldCharType="end"/>
      </w:r>
      <w:bookmarkEnd w:id="107"/>
      <w:bookmarkEnd w:id="121"/>
      <w:r w:rsidRPr="00167443">
        <w:rPr>
          <w:sz w:val="24"/>
          <w:szCs w:val="24"/>
        </w:rPr>
        <w:t xml:space="preserve"> Требования к порядку информирования</w:t>
      </w:r>
      <w:bookmarkEnd w:id="108"/>
      <w:bookmarkEnd w:id="109"/>
      <w:bookmarkEnd w:id="110"/>
      <w:bookmarkEnd w:id="111"/>
      <w:bookmarkEnd w:id="112"/>
      <w:bookmarkEnd w:id="113"/>
      <w:bookmarkEnd w:id="114"/>
      <w:bookmarkEnd w:id="115"/>
      <w:r w:rsidRPr="00167443">
        <w:rPr>
          <w:sz w:val="24"/>
          <w:szCs w:val="24"/>
        </w:rPr>
        <w:t xml:space="preserve"> о порядке предоставления Услуги</w:t>
      </w:r>
      <w:bookmarkEnd w:id="116"/>
      <w:bookmarkEnd w:id="117"/>
      <w:bookmarkEnd w:id="118"/>
      <w:bookmarkEnd w:id="119"/>
      <w:bookmarkEnd w:id="120"/>
    </w:p>
    <w:p w14:paraId="44F7C544" w14:textId="77777777" w:rsidR="00167443" w:rsidRPr="00167443" w:rsidRDefault="00167443" w:rsidP="00167443">
      <w:pPr>
        <w:rPr>
          <w:lang w:eastAsia="ar-SA"/>
        </w:rPr>
      </w:pPr>
    </w:p>
    <w:p w14:paraId="09C713DA" w14:textId="6FDAC7B2" w:rsidR="00B75B03" w:rsidRPr="00646603" w:rsidRDefault="00B75B03" w:rsidP="00B75B03">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cs="Times New Roman"/>
          <w:b/>
          <w:lang w:eastAsia="ru-RU"/>
        </w:rPr>
      </w:pPr>
      <w:r w:rsidRPr="00646603">
        <w:rPr>
          <w:rFonts w:ascii="Times New Roman" w:eastAsia="Times New Roman" w:hAnsi="Times New Roman" w:cs="Times New Roman"/>
          <w:b/>
          <w:lang w:eastAsia="ru-RU"/>
        </w:rPr>
        <w:t xml:space="preserve">Справочная информация о контактной информации Администрации__________________ и МФЦ, участвующих в предоставлении и информировании о порядке предоставления </w:t>
      </w:r>
      <w:r w:rsidR="00603BF1" w:rsidRPr="00646603">
        <w:rPr>
          <w:rFonts w:ascii="Times New Roman" w:eastAsia="Times New Roman" w:hAnsi="Times New Roman" w:cs="Times New Roman"/>
          <w:b/>
          <w:lang w:eastAsia="ru-RU"/>
        </w:rPr>
        <w:t>У</w:t>
      </w:r>
      <w:r w:rsidRPr="00646603">
        <w:rPr>
          <w:rFonts w:ascii="Times New Roman" w:eastAsia="Times New Roman" w:hAnsi="Times New Roman" w:cs="Times New Roman"/>
          <w:b/>
          <w:lang w:eastAsia="ru-RU"/>
        </w:rPr>
        <w:t>слуги</w:t>
      </w:r>
    </w:p>
    <w:p w14:paraId="35514021" w14:textId="77777777" w:rsidR="00B75B03" w:rsidRPr="00646603" w:rsidRDefault="00B75B03" w:rsidP="00B75B03">
      <w:pPr>
        <w:spacing w:after="0" w:line="240" w:lineRule="auto"/>
        <w:jc w:val="center"/>
        <w:rPr>
          <w:rFonts w:ascii="Times New Roman" w:eastAsia="Calibri" w:hAnsi="Times New Roman" w:cs="Times New Roman"/>
          <w:b/>
          <w:lang w:eastAsia="ru-RU"/>
        </w:rPr>
      </w:pPr>
    </w:p>
    <w:p w14:paraId="0915F2BB" w14:textId="586CD429" w:rsidR="00B75B03" w:rsidRPr="00646603" w:rsidRDefault="00B75B03" w:rsidP="00B75B03">
      <w:pPr>
        <w:spacing w:after="0" w:line="240" w:lineRule="auto"/>
        <w:ind w:firstLine="426"/>
        <w:jc w:val="both"/>
        <w:rPr>
          <w:rFonts w:ascii="Times New Roman" w:eastAsia="Calibri" w:hAnsi="Times New Roman" w:cs="Times New Roman"/>
          <w:b/>
          <w:lang w:eastAsia="ru-RU"/>
        </w:rPr>
      </w:pPr>
      <w:r w:rsidRPr="00646603">
        <w:rPr>
          <w:rFonts w:ascii="Times New Roman" w:eastAsia="Calibri" w:hAnsi="Times New Roman" w:cs="Times New Roman"/>
          <w:b/>
          <w:lang w:eastAsia="ru-RU"/>
        </w:rPr>
        <w:t>1. Администрация_________________</w:t>
      </w:r>
    </w:p>
    <w:p w14:paraId="2A0DA103" w14:textId="77777777" w:rsidR="00B75B03" w:rsidRPr="00646603" w:rsidRDefault="00B75B03" w:rsidP="00B75B03">
      <w:pPr>
        <w:spacing w:after="0" w:line="240" w:lineRule="auto"/>
        <w:ind w:firstLine="426"/>
        <w:jc w:val="both"/>
        <w:rPr>
          <w:rFonts w:ascii="Times New Roman" w:eastAsia="Times New Roman" w:hAnsi="Times New Roman" w:cs="Times New Roman"/>
          <w:lang w:eastAsia="ar-SA"/>
        </w:rPr>
      </w:pPr>
    </w:p>
    <w:p w14:paraId="67E6C8F4" w14:textId="35B6AC97" w:rsidR="00B75B03" w:rsidRPr="00646603" w:rsidRDefault="00B75B03" w:rsidP="00B75B03">
      <w:pPr>
        <w:spacing w:after="0" w:line="240" w:lineRule="auto"/>
        <w:ind w:firstLine="426"/>
        <w:jc w:val="both"/>
        <w:rPr>
          <w:rFonts w:ascii="Times New Roman" w:eastAsia="Times New Roman" w:hAnsi="Times New Roman" w:cs="Times New Roman"/>
          <w:lang w:eastAsia="ar-SA"/>
        </w:rPr>
      </w:pPr>
      <w:r w:rsidRPr="00646603">
        <w:rPr>
          <w:rFonts w:ascii="Times New Roman" w:eastAsia="Times New Roman" w:hAnsi="Times New Roman" w:cs="Times New Roman"/>
          <w:lang w:eastAsia="ar-SA"/>
        </w:rPr>
        <w:t>Место нахождения:</w:t>
      </w:r>
    </w:p>
    <w:p w14:paraId="1BB822D1" w14:textId="3C07E4DD" w:rsidR="00B75B03" w:rsidRPr="00646603" w:rsidRDefault="00B75B03" w:rsidP="00B75B03">
      <w:pPr>
        <w:spacing w:after="0" w:line="240" w:lineRule="auto"/>
        <w:ind w:firstLine="42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Почтовый адрес: </w:t>
      </w:r>
    </w:p>
    <w:p w14:paraId="021C6E2B" w14:textId="15E3BB1E" w:rsidR="00B75B03" w:rsidRPr="00646603" w:rsidRDefault="00B75B03" w:rsidP="00B75B03">
      <w:pPr>
        <w:spacing w:after="0" w:line="240" w:lineRule="auto"/>
        <w:ind w:firstLine="42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Контактный телефон: </w:t>
      </w:r>
    </w:p>
    <w:p w14:paraId="17BB0A9E" w14:textId="5C8E36A7" w:rsidR="00B75B03" w:rsidRPr="00646603" w:rsidRDefault="00B75B03" w:rsidP="00B75B03">
      <w:pPr>
        <w:spacing w:after="0" w:line="240" w:lineRule="auto"/>
        <w:ind w:firstLine="42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Официальный сайт в сети Интернет: </w:t>
      </w:r>
    </w:p>
    <w:p w14:paraId="7D92FC34" w14:textId="56D38CD1" w:rsidR="00B75B03" w:rsidRPr="00646603" w:rsidRDefault="00B75B03" w:rsidP="00B75B03">
      <w:pPr>
        <w:spacing w:after="0" w:line="240" w:lineRule="auto"/>
        <w:ind w:firstLine="426"/>
        <w:jc w:val="both"/>
        <w:rPr>
          <w:rFonts w:ascii="Times New Roman" w:eastAsia="Calibri" w:hAnsi="Times New Roman" w:cs="Times New Roman"/>
          <w:color w:val="0000FF"/>
          <w:u w:val="single"/>
          <w:lang w:eastAsia="ru-RU"/>
        </w:rPr>
      </w:pPr>
      <w:r w:rsidRPr="00646603">
        <w:rPr>
          <w:rFonts w:ascii="Times New Roman" w:eastAsia="Calibri" w:hAnsi="Times New Roman" w:cs="Times New Roman"/>
          <w:lang w:eastAsia="ru-RU"/>
        </w:rPr>
        <w:t xml:space="preserve">Адрес электронной почты: </w:t>
      </w:r>
    </w:p>
    <w:p w14:paraId="0AE25F90" w14:textId="77777777" w:rsidR="00B75B03" w:rsidRPr="00646603" w:rsidRDefault="00B75B03" w:rsidP="00B75B03">
      <w:pPr>
        <w:spacing w:after="0" w:line="240" w:lineRule="auto"/>
        <w:ind w:firstLine="426"/>
        <w:jc w:val="both"/>
        <w:rPr>
          <w:rFonts w:ascii="Times New Roman" w:eastAsia="Calibri" w:hAnsi="Times New Roman" w:cs="Times New Roman"/>
          <w:lang w:eastAsia="ru-RU"/>
        </w:rPr>
      </w:pPr>
    </w:p>
    <w:p w14:paraId="2978D6C7" w14:textId="761DBE85" w:rsidR="00B75B03" w:rsidRPr="00646603" w:rsidRDefault="00B75B03" w:rsidP="00B75B03">
      <w:pPr>
        <w:spacing w:after="0" w:line="240" w:lineRule="auto"/>
        <w:ind w:firstLine="42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Информирование Заявителей о порядке оказания </w:t>
      </w:r>
      <w:r w:rsidR="00603BF1" w:rsidRPr="00646603">
        <w:rPr>
          <w:rFonts w:ascii="Times New Roman" w:eastAsia="Calibri" w:hAnsi="Times New Roman" w:cs="Times New Roman"/>
          <w:lang w:eastAsia="ru-RU"/>
        </w:rPr>
        <w:t>У</w:t>
      </w:r>
      <w:r w:rsidRPr="00646603">
        <w:rPr>
          <w:rFonts w:ascii="Times New Roman" w:eastAsia="Calibri" w:hAnsi="Times New Roman" w:cs="Times New Roman"/>
          <w:lang w:eastAsia="ru-RU"/>
        </w:rPr>
        <w:t>слуги осуществляется также по телефону центра телефонного обслуживания населения Московской области 8(800)550-50-30.</w:t>
      </w:r>
    </w:p>
    <w:p w14:paraId="1BD4645D" w14:textId="77777777" w:rsidR="00B75B03" w:rsidRPr="00646603" w:rsidRDefault="00B75B03" w:rsidP="00B75B03">
      <w:pPr>
        <w:spacing w:after="0" w:line="240" w:lineRule="auto"/>
        <w:ind w:firstLine="426"/>
        <w:jc w:val="both"/>
        <w:rPr>
          <w:rFonts w:ascii="Times New Roman" w:eastAsia="Calibri" w:hAnsi="Times New Roman" w:cs="Times New Roman"/>
          <w:lang w:eastAsia="ru-RU"/>
        </w:rPr>
      </w:pPr>
    </w:p>
    <w:p w14:paraId="55B3D6AB" w14:textId="59CFDC0F" w:rsidR="00B75B03" w:rsidRPr="00646603" w:rsidRDefault="00B75B03" w:rsidP="00B75B03">
      <w:pPr>
        <w:spacing w:after="0" w:line="240" w:lineRule="auto"/>
        <w:ind w:firstLine="426"/>
        <w:jc w:val="both"/>
        <w:rPr>
          <w:rFonts w:ascii="Times New Roman" w:eastAsia="Calibri" w:hAnsi="Times New Roman" w:cs="Times New Roman"/>
          <w:b/>
          <w:lang w:eastAsia="ru-RU"/>
        </w:rPr>
      </w:pPr>
      <w:r w:rsidRPr="00646603">
        <w:rPr>
          <w:rFonts w:ascii="Times New Roman" w:eastAsia="Calibri" w:hAnsi="Times New Roman" w:cs="Times New Roman"/>
          <w:b/>
          <w:lang w:eastAsia="ru-RU"/>
        </w:rPr>
        <w:t xml:space="preserve">2. Справочная информация о месте нахождения МФЦ, графике работы, контактных телефонах, адресах электронной почты </w:t>
      </w:r>
    </w:p>
    <w:p w14:paraId="6F3F534E" w14:textId="77777777" w:rsidR="00B75B03" w:rsidRPr="00646603" w:rsidRDefault="00B75B03" w:rsidP="00B75B03">
      <w:pPr>
        <w:spacing w:after="0" w:line="240" w:lineRule="auto"/>
        <w:ind w:firstLine="426"/>
        <w:jc w:val="both"/>
        <w:rPr>
          <w:rFonts w:ascii="Times New Roman" w:eastAsia="Calibri" w:hAnsi="Times New Roman" w:cs="Times New Roman"/>
          <w:b/>
          <w:lang w:eastAsia="ru-RU"/>
        </w:rPr>
      </w:pPr>
    </w:p>
    <w:p w14:paraId="6B6BDAD5" w14:textId="77777777" w:rsidR="00B75B03" w:rsidRPr="00646603" w:rsidRDefault="00B75B03" w:rsidP="00B75B03">
      <w:pPr>
        <w:spacing w:after="0" w:line="240" w:lineRule="auto"/>
        <w:ind w:firstLine="426"/>
        <w:jc w:val="both"/>
        <w:rPr>
          <w:rFonts w:ascii="Times New Roman" w:eastAsia="Calibri" w:hAnsi="Times New Roman" w:cs="Times New Roman"/>
          <w:b/>
          <w:lang w:eastAsia="ru-RU"/>
        </w:rPr>
      </w:pPr>
      <w:r w:rsidRPr="00646603">
        <w:rPr>
          <w:rFonts w:ascii="Times New Roman" w:eastAsia="Calibri" w:hAnsi="Times New Roman" w:cs="Times New Roman"/>
          <w:b/>
          <w:lang w:eastAsia="ru-RU"/>
        </w:rPr>
        <w:t>Информация приведена на сайтах:</w:t>
      </w:r>
    </w:p>
    <w:p w14:paraId="23B71531" w14:textId="77777777" w:rsidR="00B75B03" w:rsidRPr="00646603" w:rsidRDefault="00B75B03" w:rsidP="00B75B03">
      <w:pPr>
        <w:spacing w:after="0" w:line="240" w:lineRule="auto"/>
        <w:ind w:firstLine="42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 РПГУ: </w:t>
      </w:r>
      <w:proofErr w:type="spellStart"/>
      <w:r w:rsidRPr="00646603">
        <w:rPr>
          <w:rFonts w:ascii="Times New Roman" w:eastAsia="Calibri" w:hAnsi="Times New Roman" w:cs="Times New Roman"/>
          <w:lang w:val="en-US" w:eastAsia="ru-RU"/>
        </w:rPr>
        <w:t>uslugi</w:t>
      </w:r>
      <w:proofErr w:type="spellEnd"/>
      <w:r w:rsidRPr="00646603">
        <w:rPr>
          <w:rFonts w:ascii="Times New Roman" w:eastAsia="Calibri" w:hAnsi="Times New Roman" w:cs="Times New Roman"/>
          <w:lang w:eastAsia="ru-RU"/>
        </w:rPr>
        <w:t>.</w:t>
      </w:r>
      <w:proofErr w:type="spellStart"/>
      <w:r w:rsidRPr="00646603">
        <w:rPr>
          <w:rFonts w:ascii="Times New Roman" w:eastAsia="Calibri" w:hAnsi="Times New Roman" w:cs="Times New Roman"/>
          <w:lang w:val="en-US" w:eastAsia="ru-RU"/>
        </w:rPr>
        <w:t>mosreg</w:t>
      </w:r>
      <w:proofErr w:type="spellEnd"/>
      <w:r w:rsidRPr="00646603">
        <w:rPr>
          <w:rFonts w:ascii="Times New Roman" w:eastAsia="Calibri" w:hAnsi="Times New Roman" w:cs="Times New Roman"/>
          <w:lang w:eastAsia="ru-RU"/>
        </w:rPr>
        <w:t>.</w:t>
      </w:r>
      <w:proofErr w:type="spellStart"/>
      <w:r w:rsidRPr="00646603">
        <w:rPr>
          <w:rFonts w:ascii="Times New Roman" w:eastAsia="Calibri" w:hAnsi="Times New Roman" w:cs="Times New Roman"/>
          <w:lang w:val="en-US" w:eastAsia="ru-RU"/>
        </w:rPr>
        <w:t>ru</w:t>
      </w:r>
      <w:proofErr w:type="spellEnd"/>
    </w:p>
    <w:p w14:paraId="41B4BD5C" w14:textId="77777777" w:rsidR="00B75B03" w:rsidRPr="00646603" w:rsidRDefault="00B75B03" w:rsidP="00B75B03">
      <w:pPr>
        <w:spacing w:after="0" w:line="240" w:lineRule="auto"/>
        <w:ind w:firstLine="42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 МФЦ: </w:t>
      </w:r>
      <w:proofErr w:type="spellStart"/>
      <w:r w:rsidRPr="00646603">
        <w:rPr>
          <w:rFonts w:ascii="Times New Roman" w:eastAsia="Calibri" w:hAnsi="Times New Roman" w:cs="Times New Roman"/>
          <w:lang w:val="en-US" w:eastAsia="ru-RU"/>
        </w:rPr>
        <w:t>mfc</w:t>
      </w:r>
      <w:proofErr w:type="spellEnd"/>
      <w:r w:rsidRPr="00646603">
        <w:rPr>
          <w:rFonts w:ascii="Times New Roman" w:eastAsia="Calibri" w:hAnsi="Times New Roman" w:cs="Times New Roman"/>
          <w:lang w:eastAsia="ru-RU"/>
        </w:rPr>
        <w:t>.</w:t>
      </w:r>
      <w:proofErr w:type="spellStart"/>
      <w:r w:rsidRPr="00646603">
        <w:rPr>
          <w:rFonts w:ascii="Times New Roman" w:eastAsia="Calibri" w:hAnsi="Times New Roman" w:cs="Times New Roman"/>
          <w:lang w:val="en-US" w:eastAsia="ru-RU"/>
        </w:rPr>
        <w:t>mosreg</w:t>
      </w:r>
      <w:proofErr w:type="spellEnd"/>
      <w:r w:rsidRPr="00646603">
        <w:rPr>
          <w:rFonts w:ascii="Times New Roman" w:eastAsia="Calibri" w:hAnsi="Times New Roman" w:cs="Times New Roman"/>
          <w:lang w:eastAsia="ru-RU"/>
        </w:rPr>
        <w:t>.</w:t>
      </w:r>
      <w:proofErr w:type="spellStart"/>
      <w:r w:rsidRPr="00646603">
        <w:rPr>
          <w:rFonts w:ascii="Times New Roman" w:eastAsia="Calibri" w:hAnsi="Times New Roman" w:cs="Times New Roman"/>
          <w:lang w:val="en-US" w:eastAsia="ru-RU"/>
        </w:rPr>
        <w:t>ru</w:t>
      </w:r>
      <w:proofErr w:type="spellEnd"/>
      <w:r w:rsidRPr="00646603">
        <w:rPr>
          <w:rFonts w:ascii="Times New Roman" w:eastAsia="Calibri" w:hAnsi="Times New Roman" w:cs="Times New Roman"/>
          <w:lang w:eastAsia="ru-RU"/>
        </w:rPr>
        <w:t xml:space="preserve"> </w:t>
      </w:r>
    </w:p>
    <w:p w14:paraId="4DD153FA" w14:textId="77777777"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728F8AB0" w14:textId="7D5F3642" w:rsidR="00B75B03" w:rsidRPr="00646603" w:rsidRDefault="00B75B03" w:rsidP="00B75B03">
      <w:pPr>
        <w:autoSpaceDE w:val="0"/>
        <w:autoSpaceDN w:val="0"/>
        <w:adjustRightInd w:val="0"/>
        <w:spacing w:after="0" w:line="240" w:lineRule="auto"/>
        <w:ind w:firstLine="709"/>
        <w:jc w:val="center"/>
        <w:rPr>
          <w:rFonts w:ascii="Times New Roman" w:eastAsia="Calibri" w:hAnsi="Times New Roman" w:cs="Times New Roman"/>
          <w:b/>
        </w:rPr>
      </w:pPr>
      <w:r w:rsidRPr="00646603">
        <w:rPr>
          <w:rFonts w:ascii="Times New Roman" w:eastAsia="Calibri" w:hAnsi="Times New Roman" w:cs="Times New Roman"/>
          <w:b/>
        </w:rPr>
        <w:t xml:space="preserve">Требования к размещению информации об оказании </w:t>
      </w:r>
      <w:r w:rsidR="00603BF1" w:rsidRPr="00646603">
        <w:rPr>
          <w:rFonts w:ascii="Times New Roman" w:eastAsia="Calibri" w:hAnsi="Times New Roman" w:cs="Times New Roman"/>
          <w:b/>
        </w:rPr>
        <w:t>У</w:t>
      </w:r>
      <w:r w:rsidRPr="00646603">
        <w:rPr>
          <w:rFonts w:ascii="Times New Roman" w:eastAsia="Calibri" w:hAnsi="Times New Roman" w:cs="Times New Roman"/>
          <w:b/>
        </w:rPr>
        <w:t>слуги в электронном виде</w:t>
      </w:r>
    </w:p>
    <w:p w14:paraId="07C87F39" w14:textId="7E697FF2"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lang w:eastAsia="ar-SA"/>
        </w:rPr>
      </w:pPr>
      <w:r w:rsidRPr="00646603">
        <w:rPr>
          <w:rFonts w:ascii="Times New Roman" w:eastAsia="Calibri" w:hAnsi="Times New Roman" w:cs="Times New Roman"/>
        </w:rPr>
        <w:t xml:space="preserve">Информация об оказании </w:t>
      </w:r>
      <w:r w:rsidR="00603BF1" w:rsidRPr="00646603">
        <w:rPr>
          <w:rFonts w:ascii="Times New Roman" w:eastAsia="Calibri" w:hAnsi="Times New Roman" w:cs="Times New Roman"/>
        </w:rPr>
        <w:t>У</w:t>
      </w:r>
      <w:r w:rsidRPr="00646603">
        <w:rPr>
          <w:rFonts w:ascii="Times New Roman" w:eastAsia="Calibri" w:hAnsi="Times New Roman" w:cs="Times New Roman"/>
        </w:rPr>
        <w:t xml:space="preserve">слуги размещается в электронном виде в сети Интернет на </w:t>
      </w:r>
      <w:r w:rsidRPr="00646603">
        <w:rPr>
          <w:rFonts w:ascii="Times New Roman" w:eastAsia="Calibri" w:hAnsi="Times New Roman" w:cs="Times New Roman"/>
          <w:lang w:eastAsia="ar-SA"/>
        </w:rPr>
        <w:t xml:space="preserve">портале </w:t>
      </w:r>
      <w:r w:rsidRPr="00646603">
        <w:rPr>
          <w:rFonts w:ascii="Times New Roman" w:eastAsia="Calibri" w:hAnsi="Times New Roman" w:cs="Times New Roman"/>
          <w:lang w:val="en-US" w:eastAsia="ar-SA"/>
        </w:rPr>
        <w:t>https</w:t>
      </w:r>
      <w:r w:rsidRPr="00646603">
        <w:rPr>
          <w:rFonts w:ascii="Times New Roman" w:eastAsia="Calibri" w:hAnsi="Times New Roman" w:cs="Times New Roman"/>
          <w:lang w:eastAsia="ar-SA"/>
        </w:rPr>
        <w:t>://</w:t>
      </w:r>
      <w:proofErr w:type="spellStart"/>
      <w:r w:rsidRPr="00646603">
        <w:rPr>
          <w:rFonts w:ascii="Times New Roman" w:eastAsia="Calibri" w:hAnsi="Times New Roman" w:cs="Times New Roman"/>
          <w:lang w:val="en-US" w:eastAsia="ar-SA"/>
        </w:rPr>
        <w:t>uslugi</w:t>
      </w:r>
      <w:proofErr w:type="spellEnd"/>
      <w:r w:rsidRPr="00646603">
        <w:rPr>
          <w:rFonts w:ascii="Times New Roman" w:eastAsia="Calibri" w:hAnsi="Times New Roman" w:cs="Times New Roman"/>
          <w:lang w:eastAsia="ar-SA"/>
        </w:rPr>
        <w:t>.</w:t>
      </w:r>
      <w:proofErr w:type="spellStart"/>
      <w:r w:rsidRPr="00646603">
        <w:rPr>
          <w:rFonts w:ascii="Times New Roman" w:eastAsia="Calibri" w:hAnsi="Times New Roman" w:cs="Times New Roman"/>
          <w:lang w:val="en-US" w:eastAsia="ar-SA"/>
        </w:rPr>
        <w:t>mosreg</w:t>
      </w:r>
      <w:proofErr w:type="spellEnd"/>
      <w:r w:rsidRPr="00646603">
        <w:rPr>
          <w:rFonts w:ascii="Times New Roman" w:eastAsia="Calibri" w:hAnsi="Times New Roman" w:cs="Times New Roman"/>
          <w:lang w:eastAsia="ar-SA"/>
        </w:rPr>
        <w:t>.</w:t>
      </w:r>
      <w:proofErr w:type="spellStart"/>
      <w:r w:rsidRPr="00646603">
        <w:rPr>
          <w:rFonts w:ascii="Times New Roman" w:eastAsia="Calibri" w:hAnsi="Times New Roman" w:cs="Times New Roman"/>
          <w:lang w:val="en-US" w:eastAsia="ar-SA"/>
        </w:rPr>
        <w:t>ru</w:t>
      </w:r>
      <w:proofErr w:type="spellEnd"/>
      <w:r w:rsidRPr="00646603">
        <w:rPr>
          <w:rFonts w:ascii="Times New Roman" w:eastAsia="Calibri" w:hAnsi="Times New Roman" w:cs="Times New Roman"/>
          <w:lang w:eastAsia="ar-SA"/>
        </w:rPr>
        <w:t xml:space="preserve">/ на странице, </w:t>
      </w:r>
      <w:proofErr w:type="spellStart"/>
      <w:r w:rsidRPr="00646603">
        <w:rPr>
          <w:rFonts w:ascii="Times New Roman" w:eastAsia="Calibri" w:hAnsi="Times New Roman" w:cs="Times New Roman"/>
          <w:lang w:eastAsia="ar-SA"/>
        </w:rPr>
        <w:t>посвященной</w:t>
      </w:r>
      <w:proofErr w:type="spellEnd"/>
      <w:r w:rsidRPr="00646603">
        <w:rPr>
          <w:rFonts w:ascii="Times New Roman" w:eastAsia="Calibri" w:hAnsi="Times New Roman" w:cs="Times New Roman"/>
          <w:lang w:eastAsia="ar-SA"/>
        </w:rPr>
        <w:t xml:space="preserve"> Услуге.</w:t>
      </w:r>
    </w:p>
    <w:p w14:paraId="31C555CB" w14:textId="3EEA8703"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rPr>
      </w:pPr>
      <w:r w:rsidRPr="00646603">
        <w:rPr>
          <w:rFonts w:ascii="Times New Roman" w:eastAsia="Calibri" w:hAnsi="Times New Roman" w:cs="Times New Roman"/>
        </w:rPr>
        <w:t xml:space="preserve">Размещенная в электронном виде информация об оказании </w:t>
      </w:r>
      <w:r w:rsidR="00603BF1" w:rsidRPr="00646603">
        <w:rPr>
          <w:rFonts w:ascii="Times New Roman" w:eastAsia="Calibri" w:hAnsi="Times New Roman" w:cs="Times New Roman"/>
        </w:rPr>
        <w:t>У</w:t>
      </w:r>
      <w:r w:rsidRPr="00646603">
        <w:rPr>
          <w:rFonts w:ascii="Times New Roman" w:eastAsia="Calibri" w:hAnsi="Times New Roman" w:cs="Times New Roman"/>
        </w:rPr>
        <w:t>слуги должна включать в себя:</w:t>
      </w:r>
    </w:p>
    <w:p w14:paraId="7A792D66" w14:textId="291E3713" w:rsidR="00B75B03" w:rsidRPr="00646603" w:rsidRDefault="00B75B03" w:rsidP="00B75B03">
      <w:pPr>
        <w:numPr>
          <w:ilvl w:val="0"/>
          <w:numId w:val="33"/>
        </w:numPr>
        <w:tabs>
          <w:tab w:val="left" w:pos="993"/>
        </w:tabs>
        <w:spacing w:after="200" w:line="276" w:lineRule="auto"/>
        <w:ind w:left="0" w:firstLine="709"/>
        <w:contextualSpacing/>
        <w:jc w:val="both"/>
        <w:rPr>
          <w:rFonts w:ascii="Times New Roman" w:eastAsia="Calibri" w:hAnsi="Times New Roman" w:cs="Times New Roman"/>
          <w:lang w:eastAsia="ar-SA"/>
        </w:rPr>
      </w:pPr>
      <w:r w:rsidRPr="00646603">
        <w:rPr>
          <w:rFonts w:ascii="Times New Roman" w:eastAsia="Calibri" w:hAnsi="Times New Roman" w:cs="Times New Roman"/>
          <w:lang w:eastAsia="ar-SA"/>
        </w:rPr>
        <w:t>наименование, почтовые адреса, справочные номера телефонов, адреса электронной почты, адреса сайтов в сети Интернет Администрации________ и МФЦ;</w:t>
      </w:r>
    </w:p>
    <w:p w14:paraId="15CFAE66" w14:textId="62BFF929" w:rsidR="00B75B03" w:rsidRPr="00646603" w:rsidRDefault="00B75B03" w:rsidP="00B75B03">
      <w:pPr>
        <w:numPr>
          <w:ilvl w:val="0"/>
          <w:numId w:val="33"/>
        </w:numPr>
        <w:tabs>
          <w:tab w:val="left" w:pos="993"/>
        </w:tabs>
        <w:spacing w:after="200" w:line="276" w:lineRule="auto"/>
        <w:ind w:left="0" w:firstLine="709"/>
        <w:contextualSpacing/>
        <w:jc w:val="both"/>
        <w:rPr>
          <w:rFonts w:ascii="Times New Roman" w:eastAsia="Calibri" w:hAnsi="Times New Roman" w:cs="Times New Roman"/>
          <w:lang w:eastAsia="ar-SA"/>
        </w:rPr>
      </w:pPr>
      <w:r w:rsidRPr="00646603">
        <w:rPr>
          <w:rFonts w:ascii="Times New Roman" w:eastAsia="Calibri" w:hAnsi="Times New Roman" w:cs="Times New Roman"/>
          <w:lang w:eastAsia="ar-SA"/>
        </w:rPr>
        <w:t>график работы Администрации___________ и МФЦ;</w:t>
      </w:r>
    </w:p>
    <w:p w14:paraId="5B623AC5" w14:textId="77777777" w:rsidR="00B75B03" w:rsidRPr="00646603" w:rsidRDefault="00B75B03" w:rsidP="00B75B03">
      <w:pPr>
        <w:numPr>
          <w:ilvl w:val="0"/>
          <w:numId w:val="33"/>
        </w:numPr>
        <w:tabs>
          <w:tab w:val="left" w:pos="993"/>
        </w:tabs>
        <w:spacing w:after="200" w:line="276" w:lineRule="auto"/>
        <w:ind w:left="0" w:firstLine="709"/>
        <w:contextualSpacing/>
        <w:jc w:val="both"/>
        <w:rPr>
          <w:rFonts w:ascii="Times New Roman" w:eastAsia="Calibri" w:hAnsi="Times New Roman" w:cs="Times New Roman"/>
          <w:lang w:eastAsia="ar-SA"/>
        </w:rPr>
      </w:pPr>
      <w:r w:rsidRPr="00646603">
        <w:rPr>
          <w:rFonts w:ascii="Times New Roman" w:eastAsia="Calibri" w:hAnsi="Times New Roman" w:cs="Times New Roman"/>
          <w:lang w:eastAsia="ar-SA"/>
        </w:rPr>
        <w:t>требования к заявлению и прилагаемым к нему документам (включая их перечень);</w:t>
      </w:r>
    </w:p>
    <w:p w14:paraId="62758EDA" w14:textId="7B34F13F" w:rsidR="00B75B03" w:rsidRPr="00646603" w:rsidRDefault="00B75B03" w:rsidP="00B75B03">
      <w:pPr>
        <w:numPr>
          <w:ilvl w:val="0"/>
          <w:numId w:val="33"/>
        </w:numPr>
        <w:tabs>
          <w:tab w:val="left" w:pos="993"/>
        </w:tabs>
        <w:spacing w:after="200" w:line="276" w:lineRule="auto"/>
        <w:ind w:left="0" w:firstLine="709"/>
        <w:contextualSpacing/>
        <w:jc w:val="both"/>
        <w:rPr>
          <w:rFonts w:ascii="Times New Roman" w:eastAsia="Calibri" w:hAnsi="Times New Roman" w:cs="Times New Roman"/>
          <w:lang w:eastAsia="ar-SA"/>
        </w:rPr>
      </w:pPr>
      <w:r w:rsidRPr="00646603">
        <w:rPr>
          <w:rFonts w:ascii="Times New Roman" w:eastAsia="Calibri" w:hAnsi="Times New Roman" w:cs="Times New Roman"/>
          <w:lang w:eastAsia="ar-SA"/>
        </w:rPr>
        <w:t xml:space="preserve">выдержки из правовых актов, в части касающейся </w:t>
      </w:r>
      <w:r w:rsidR="00386357">
        <w:rPr>
          <w:rFonts w:ascii="Times New Roman" w:eastAsia="Calibri" w:hAnsi="Times New Roman" w:cs="Times New Roman"/>
          <w:lang w:eastAsia="ar-SA"/>
        </w:rPr>
        <w:t>Муниципальной</w:t>
      </w:r>
      <w:r w:rsidRPr="00646603">
        <w:rPr>
          <w:rFonts w:ascii="Times New Roman" w:eastAsia="Calibri" w:hAnsi="Times New Roman" w:cs="Times New Roman"/>
          <w:lang w:eastAsia="ar-SA"/>
        </w:rPr>
        <w:t xml:space="preserve"> услуги;</w:t>
      </w:r>
    </w:p>
    <w:p w14:paraId="52F621A1" w14:textId="77777777" w:rsidR="00B75B03" w:rsidRPr="00646603" w:rsidRDefault="00B75B03" w:rsidP="00B75B03">
      <w:pPr>
        <w:numPr>
          <w:ilvl w:val="0"/>
          <w:numId w:val="33"/>
        </w:numPr>
        <w:tabs>
          <w:tab w:val="left" w:pos="993"/>
        </w:tabs>
        <w:spacing w:after="200" w:line="276" w:lineRule="auto"/>
        <w:ind w:left="0" w:firstLine="709"/>
        <w:contextualSpacing/>
        <w:jc w:val="both"/>
        <w:rPr>
          <w:rFonts w:ascii="Times New Roman" w:eastAsia="Calibri" w:hAnsi="Times New Roman" w:cs="Times New Roman"/>
          <w:lang w:eastAsia="ar-SA"/>
        </w:rPr>
      </w:pPr>
      <w:r w:rsidRPr="00646603">
        <w:rPr>
          <w:rFonts w:ascii="Times New Roman" w:eastAsia="Calibri" w:hAnsi="Times New Roman" w:cs="Times New Roman"/>
          <w:lang w:eastAsia="ar-SA"/>
        </w:rPr>
        <w:t>текст Административного регламента;</w:t>
      </w:r>
    </w:p>
    <w:p w14:paraId="4774EE90" w14:textId="6A1982DE" w:rsidR="00B75B03" w:rsidRPr="00646603" w:rsidRDefault="00B75B03" w:rsidP="00B75B03">
      <w:pPr>
        <w:numPr>
          <w:ilvl w:val="0"/>
          <w:numId w:val="33"/>
        </w:numPr>
        <w:tabs>
          <w:tab w:val="left" w:pos="993"/>
        </w:tabs>
        <w:spacing w:after="200" w:line="276" w:lineRule="auto"/>
        <w:ind w:left="0" w:firstLine="709"/>
        <w:contextualSpacing/>
        <w:jc w:val="both"/>
        <w:rPr>
          <w:rFonts w:ascii="Times New Roman" w:eastAsia="Calibri" w:hAnsi="Times New Roman" w:cs="Times New Roman"/>
          <w:lang w:eastAsia="ar-SA"/>
        </w:rPr>
      </w:pPr>
      <w:r w:rsidRPr="00646603">
        <w:rPr>
          <w:rFonts w:ascii="Times New Roman" w:eastAsia="Calibri" w:hAnsi="Times New Roman" w:cs="Times New Roman"/>
          <w:lang w:eastAsia="ar-SA"/>
        </w:rPr>
        <w:t xml:space="preserve">краткое описание порядка предоставления </w:t>
      </w:r>
      <w:r w:rsidR="00386357">
        <w:rPr>
          <w:rFonts w:ascii="Times New Roman" w:eastAsia="Calibri" w:hAnsi="Times New Roman" w:cs="Times New Roman"/>
          <w:lang w:eastAsia="ar-SA"/>
        </w:rPr>
        <w:t>Муниципальной</w:t>
      </w:r>
      <w:r w:rsidRPr="00646603">
        <w:rPr>
          <w:rFonts w:ascii="Times New Roman" w:eastAsia="Calibri" w:hAnsi="Times New Roman" w:cs="Times New Roman"/>
          <w:lang w:eastAsia="ar-SA"/>
        </w:rPr>
        <w:t xml:space="preserve"> услуги; </w:t>
      </w:r>
    </w:p>
    <w:p w14:paraId="6BF0D251" w14:textId="62C9F44D" w:rsidR="00B75B03" w:rsidRPr="00646603" w:rsidRDefault="00B75B03" w:rsidP="00B75B03">
      <w:pPr>
        <w:numPr>
          <w:ilvl w:val="0"/>
          <w:numId w:val="33"/>
        </w:numPr>
        <w:tabs>
          <w:tab w:val="left" w:pos="993"/>
        </w:tabs>
        <w:spacing w:after="200" w:line="276" w:lineRule="auto"/>
        <w:ind w:left="0" w:firstLine="709"/>
        <w:contextualSpacing/>
        <w:jc w:val="both"/>
        <w:rPr>
          <w:rFonts w:ascii="Times New Roman" w:eastAsia="Calibri" w:hAnsi="Times New Roman" w:cs="Times New Roman"/>
          <w:lang w:eastAsia="ar-SA"/>
        </w:rPr>
      </w:pPr>
      <w:r w:rsidRPr="00646603">
        <w:rPr>
          <w:rFonts w:ascii="Times New Roman" w:eastAsia="Calibri" w:hAnsi="Times New Roman" w:cs="Times New Roman"/>
          <w:lang w:eastAsia="ar-SA"/>
        </w:rPr>
        <w:t xml:space="preserve">образцы оформления документов, необходимых для предоставления </w:t>
      </w:r>
      <w:r w:rsidR="00603BF1" w:rsidRPr="00646603">
        <w:rPr>
          <w:rFonts w:ascii="Times New Roman" w:eastAsia="Calibri" w:hAnsi="Times New Roman" w:cs="Times New Roman"/>
          <w:lang w:eastAsia="ar-SA"/>
        </w:rPr>
        <w:t>У</w:t>
      </w:r>
      <w:r w:rsidRPr="00646603">
        <w:rPr>
          <w:rFonts w:ascii="Times New Roman" w:eastAsia="Calibri" w:hAnsi="Times New Roman" w:cs="Times New Roman"/>
          <w:lang w:eastAsia="ar-SA"/>
        </w:rPr>
        <w:t>слуги, и требования к ним;</w:t>
      </w:r>
    </w:p>
    <w:p w14:paraId="10C15C9F" w14:textId="5C1F300A" w:rsidR="00B75B03" w:rsidRPr="00646603" w:rsidRDefault="00B75B03" w:rsidP="00B75B03">
      <w:pPr>
        <w:numPr>
          <w:ilvl w:val="0"/>
          <w:numId w:val="33"/>
        </w:numPr>
        <w:tabs>
          <w:tab w:val="left" w:pos="993"/>
        </w:tabs>
        <w:spacing w:after="200" w:line="276" w:lineRule="auto"/>
        <w:ind w:left="0" w:firstLine="709"/>
        <w:contextualSpacing/>
        <w:jc w:val="both"/>
        <w:rPr>
          <w:rFonts w:ascii="Times New Roman" w:eastAsia="Calibri" w:hAnsi="Times New Roman" w:cs="Times New Roman"/>
          <w:lang w:eastAsia="ar-SA"/>
        </w:rPr>
      </w:pPr>
      <w:r w:rsidRPr="00646603">
        <w:rPr>
          <w:rFonts w:ascii="Times New Roman" w:eastAsia="Calibri" w:hAnsi="Times New Roman" w:cs="Times New Roman"/>
          <w:lang w:eastAsia="ar-SA"/>
        </w:rPr>
        <w:t xml:space="preserve">перечень типовых, наиболее актуальных вопросов, относящихся к </w:t>
      </w:r>
      <w:r w:rsidR="00603BF1" w:rsidRPr="00646603">
        <w:rPr>
          <w:rFonts w:ascii="Times New Roman" w:eastAsia="Calibri" w:hAnsi="Times New Roman" w:cs="Times New Roman"/>
          <w:lang w:eastAsia="ar-SA"/>
        </w:rPr>
        <w:t>У</w:t>
      </w:r>
      <w:r w:rsidRPr="00646603">
        <w:rPr>
          <w:rFonts w:ascii="Times New Roman" w:eastAsia="Calibri" w:hAnsi="Times New Roman" w:cs="Times New Roman"/>
          <w:lang w:eastAsia="ar-SA"/>
        </w:rPr>
        <w:t>слуге, и ответы на них.</w:t>
      </w:r>
    </w:p>
    <w:p w14:paraId="650B0884" w14:textId="257AC880"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rPr>
      </w:pPr>
      <w:r w:rsidRPr="00646603">
        <w:rPr>
          <w:rFonts w:ascii="Times New Roman" w:eastAsia="Calibri" w:hAnsi="Times New Roman" w:cs="Times New Roman"/>
        </w:rPr>
        <w:t xml:space="preserve">Консультирование по вопросам предоставления </w:t>
      </w:r>
      <w:r w:rsidR="00603BF1" w:rsidRPr="00646603">
        <w:rPr>
          <w:rFonts w:ascii="Times New Roman" w:eastAsia="Calibri" w:hAnsi="Times New Roman" w:cs="Times New Roman"/>
        </w:rPr>
        <w:t>У</w:t>
      </w:r>
      <w:r w:rsidRPr="00646603">
        <w:rPr>
          <w:rFonts w:ascii="Times New Roman" w:eastAsia="Calibri" w:hAnsi="Times New Roman" w:cs="Times New Roman"/>
        </w:rPr>
        <w:t>слуги работниками МФЦ, муниципальными служащими и работниками Администрации_______________ осуществляется бесплатно.</w:t>
      </w:r>
    </w:p>
    <w:p w14:paraId="7352981A" w14:textId="6D485852"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rPr>
      </w:pPr>
      <w:r w:rsidRPr="00646603">
        <w:rPr>
          <w:rFonts w:ascii="Times New Roman" w:eastAsia="Calibri" w:hAnsi="Times New Roman" w:cs="Times New Roman"/>
        </w:rPr>
        <w:t xml:space="preserve">Информирование Заявителей о порядке оказания </w:t>
      </w:r>
      <w:r w:rsidR="00603BF1" w:rsidRPr="00646603">
        <w:rPr>
          <w:rFonts w:ascii="Times New Roman" w:eastAsia="Calibri" w:hAnsi="Times New Roman" w:cs="Times New Roman"/>
        </w:rPr>
        <w:t>У</w:t>
      </w:r>
      <w:r w:rsidRPr="00646603">
        <w:rPr>
          <w:rFonts w:ascii="Times New Roman" w:eastAsia="Calibri" w:hAnsi="Times New Roman" w:cs="Times New Roman"/>
        </w:rPr>
        <w:t>слуги осуществляется также по телефону «горячей линии» 8(800)550-50-30.</w:t>
      </w:r>
    </w:p>
    <w:p w14:paraId="42A209B8" w14:textId="24621BAB"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rPr>
      </w:pPr>
      <w:r w:rsidRPr="00646603">
        <w:rPr>
          <w:rFonts w:ascii="Times New Roman" w:eastAsia="Calibri" w:hAnsi="Times New Roman" w:cs="Times New Roman"/>
        </w:rPr>
        <w:t xml:space="preserve">Информация об оказании </w:t>
      </w:r>
      <w:r w:rsidR="00603BF1" w:rsidRPr="00646603">
        <w:rPr>
          <w:rFonts w:ascii="Times New Roman" w:eastAsia="Calibri" w:hAnsi="Times New Roman" w:cs="Times New Roman"/>
        </w:rPr>
        <w:t>У</w:t>
      </w:r>
      <w:r w:rsidRPr="00646603">
        <w:rPr>
          <w:rFonts w:ascii="Times New Roman" w:eastAsia="Calibri" w:hAnsi="Times New Roman" w:cs="Times New Roman"/>
        </w:rPr>
        <w:t xml:space="preserve">слуги размещается в помещениях МФЦ, предназначенных для приема Заявителей. </w:t>
      </w:r>
    </w:p>
    <w:p w14:paraId="5D5B9D73" w14:textId="77777777"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rPr>
      </w:pPr>
      <w:r w:rsidRPr="00646603">
        <w:rPr>
          <w:rFonts w:ascii="Times New Roman" w:eastAsia="Calibri" w:hAnsi="Times New Roman" w:cs="Times New Roman"/>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10-36/П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1EB43B2B" w14:textId="2776E17B"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rPr>
      </w:pPr>
      <w:r w:rsidRPr="00646603">
        <w:rPr>
          <w:rFonts w:ascii="Times New Roman" w:eastAsia="Calibri" w:hAnsi="Times New Roman" w:cs="Times New Roman"/>
        </w:rPr>
        <w:lastRenderedPageBreak/>
        <w:t xml:space="preserve">Консультирование Заявителей по вопросам оказания </w:t>
      </w:r>
      <w:r w:rsidR="00603BF1" w:rsidRPr="00646603">
        <w:rPr>
          <w:rFonts w:ascii="Times New Roman" w:eastAsia="Calibri" w:hAnsi="Times New Roman" w:cs="Times New Roman"/>
        </w:rPr>
        <w:t>У</w:t>
      </w:r>
      <w:r w:rsidRPr="00646603">
        <w:rPr>
          <w:rFonts w:ascii="Times New Roman" w:eastAsia="Calibri" w:hAnsi="Times New Roman" w:cs="Times New Roman"/>
        </w:rPr>
        <w:t>слуги осуществляется следующим образом.</w:t>
      </w:r>
    </w:p>
    <w:p w14:paraId="034E93CD" w14:textId="77777777" w:rsidR="00B75B03" w:rsidRPr="00646603" w:rsidRDefault="00B75B03" w:rsidP="00B75B03">
      <w:pPr>
        <w:numPr>
          <w:ilvl w:val="0"/>
          <w:numId w:val="34"/>
        </w:numPr>
        <w:autoSpaceDE w:val="0"/>
        <w:autoSpaceDN w:val="0"/>
        <w:adjustRightInd w:val="0"/>
        <w:spacing w:after="200" w:line="276" w:lineRule="auto"/>
        <w:contextualSpacing/>
        <w:jc w:val="both"/>
        <w:rPr>
          <w:rFonts w:ascii="Times New Roman" w:eastAsia="Calibri" w:hAnsi="Times New Roman" w:cs="Times New Roman"/>
        </w:rPr>
      </w:pPr>
      <w:r w:rsidRPr="00646603">
        <w:rPr>
          <w:rFonts w:ascii="Times New Roman" w:eastAsia="Calibri" w:hAnsi="Times New Roman" w:cs="Times New Roman"/>
        </w:rPr>
        <w:t xml:space="preserve">Посредством </w:t>
      </w:r>
      <w:proofErr w:type="spellStart"/>
      <w:r w:rsidRPr="00646603">
        <w:rPr>
          <w:rFonts w:ascii="Times New Roman" w:eastAsia="Calibri" w:hAnsi="Times New Roman" w:cs="Times New Roman"/>
        </w:rPr>
        <w:t>вебинаров</w:t>
      </w:r>
      <w:proofErr w:type="spellEnd"/>
      <w:r w:rsidRPr="00646603">
        <w:rPr>
          <w:rFonts w:ascii="Times New Roman" w:eastAsia="Calibri" w:hAnsi="Times New Roman" w:cs="Times New Roman"/>
        </w:rPr>
        <w:t>.</w:t>
      </w:r>
    </w:p>
    <w:p w14:paraId="7888D545" w14:textId="77777777" w:rsidR="00B75B03" w:rsidRPr="00646603" w:rsidRDefault="00B75B03" w:rsidP="00B75B03">
      <w:pPr>
        <w:numPr>
          <w:ilvl w:val="0"/>
          <w:numId w:val="34"/>
        </w:numPr>
        <w:autoSpaceDE w:val="0"/>
        <w:autoSpaceDN w:val="0"/>
        <w:adjustRightInd w:val="0"/>
        <w:spacing w:after="200" w:line="276" w:lineRule="auto"/>
        <w:contextualSpacing/>
        <w:jc w:val="both"/>
        <w:rPr>
          <w:rFonts w:ascii="Times New Roman" w:eastAsia="Calibri" w:hAnsi="Times New Roman" w:cs="Times New Roman"/>
        </w:rPr>
      </w:pPr>
      <w:r w:rsidRPr="00646603">
        <w:rPr>
          <w:rFonts w:ascii="Times New Roman" w:eastAsia="Calibri" w:hAnsi="Times New Roman" w:cs="Times New Roman"/>
        </w:rPr>
        <w:t>Через раздел РПГУ вопрос-ответ.</w:t>
      </w:r>
    </w:p>
    <w:p w14:paraId="346AA1F2" w14:textId="77777777" w:rsidR="00B75B03" w:rsidRPr="00646603" w:rsidRDefault="00B75B03" w:rsidP="00B75B03">
      <w:pPr>
        <w:numPr>
          <w:ilvl w:val="0"/>
          <w:numId w:val="34"/>
        </w:numPr>
        <w:autoSpaceDE w:val="0"/>
        <w:autoSpaceDN w:val="0"/>
        <w:adjustRightInd w:val="0"/>
        <w:spacing w:after="200" w:line="276" w:lineRule="auto"/>
        <w:contextualSpacing/>
        <w:jc w:val="both"/>
        <w:rPr>
          <w:rFonts w:ascii="Times New Roman" w:eastAsia="Calibri" w:hAnsi="Times New Roman" w:cs="Times New Roman"/>
        </w:rPr>
      </w:pPr>
      <w:r w:rsidRPr="00646603">
        <w:rPr>
          <w:rFonts w:ascii="Times New Roman" w:eastAsia="Calibri" w:hAnsi="Times New Roman" w:cs="Times New Roman"/>
        </w:rPr>
        <w:t>Консультация в МФЦ по вопросам подачи обращения.</w:t>
      </w:r>
    </w:p>
    <w:p w14:paraId="79D37E47" w14:textId="77777777" w:rsidR="00B75B03" w:rsidRPr="00646603" w:rsidRDefault="00B75B03" w:rsidP="00B75B03">
      <w:pPr>
        <w:numPr>
          <w:ilvl w:val="0"/>
          <w:numId w:val="34"/>
        </w:numPr>
        <w:autoSpaceDE w:val="0"/>
        <w:autoSpaceDN w:val="0"/>
        <w:adjustRightInd w:val="0"/>
        <w:spacing w:after="200" w:line="276" w:lineRule="auto"/>
        <w:contextualSpacing/>
        <w:jc w:val="both"/>
        <w:rPr>
          <w:rFonts w:ascii="Times New Roman" w:eastAsia="Calibri" w:hAnsi="Times New Roman" w:cs="Times New Roman"/>
        </w:rPr>
      </w:pPr>
      <w:r w:rsidRPr="00646603">
        <w:rPr>
          <w:rFonts w:ascii="Times New Roman" w:eastAsia="Calibri" w:hAnsi="Times New Roman" w:cs="Times New Roman"/>
        </w:rPr>
        <w:t>Посредством электронной почты.</w:t>
      </w:r>
    </w:p>
    <w:p w14:paraId="41A060EE" w14:textId="5D082F60" w:rsidR="00B75B03" w:rsidRPr="00646603" w:rsidRDefault="00B75B03" w:rsidP="00B75B03">
      <w:pPr>
        <w:numPr>
          <w:ilvl w:val="0"/>
          <w:numId w:val="34"/>
        </w:numPr>
        <w:autoSpaceDE w:val="0"/>
        <w:autoSpaceDN w:val="0"/>
        <w:adjustRightInd w:val="0"/>
        <w:spacing w:after="200" w:line="276" w:lineRule="auto"/>
        <w:contextualSpacing/>
        <w:jc w:val="both"/>
        <w:rPr>
          <w:rFonts w:ascii="Times New Roman" w:eastAsia="Calibri" w:hAnsi="Times New Roman" w:cs="Times New Roman"/>
        </w:rPr>
      </w:pPr>
      <w:r w:rsidRPr="00646603">
        <w:rPr>
          <w:rFonts w:ascii="Times New Roman" w:eastAsia="Calibri" w:hAnsi="Times New Roman" w:cs="Times New Roman"/>
        </w:rPr>
        <w:t xml:space="preserve">Заявитель, получивший отказ в оказании </w:t>
      </w:r>
      <w:r w:rsidR="00603BF1" w:rsidRPr="00646603">
        <w:rPr>
          <w:rFonts w:ascii="Times New Roman" w:eastAsia="Calibri" w:hAnsi="Times New Roman" w:cs="Times New Roman"/>
        </w:rPr>
        <w:t>У</w:t>
      </w:r>
      <w:r w:rsidRPr="00646603">
        <w:rPr>
          <w:rFonts w:ascii="Times New Roman" w:eastAsia="Calibri" w:hAnsi="Times New Roman" w:cs="Times New Roman"/>
        </w:rPr>
        <w:t>слуги может записаться на очную консультацию.</w:t>
      </w:r>
    </w:p>
    <w:p w14:paraId="40B35D1B" w14:textId="768F88FF" w:rsidR="00B75B03" w:rsidRPr="00646603" w:rsidRDefault="00B75B03" w:rsidP="00B75B03">
      <w:pPr>
        <w:autoSpaceDE w:val="0"/>
        <w:autoSpaceDN w:val="0"/>
        <w:adjustRightInd w:val="0"/>
        <w:spacing w:after="0" w:line="240" w:lineRule="auto"/>
        <w:ind w:firstLine="709"/>
        <w:jc w:val="both"/>
        <w:rPr>
          <w:rFonts w:ascii="Times New Roman" w:eastAsia="Calibri" w:hAnsi="Times New Roman" w:cs="Times New Roman"/>
        </w:rPr>
      </w:pPr>
      <w:r w:rsidRPr="00646603">
        <w:rPr>
          <w:rFonts w:ascii="Times New Roman" w:eastAsia="Calibri" w:hAnsi="Times New Roman" w:cs="Times New Roman"/>
        </w:rPr>
        <w:t xml:space="preserve">Подробная информация по каждому виду консультаций приведена на РПГУ на карточке </w:t>
      </w:r>
      <w:r w:rsidR="00603BF1" w:rsidRPr="00646603">
        <w:rPr>
          <w:rFonts w:ascii="Times New Roman" w:eastAsia="Calibri" w:hAnsi="Times New Roman" w:cs="Times New Roman"/>
        </w:rPr>
        <w:t>У</w:t>
      </w:r>
      <w:r w:rsidRPr="00646603">
        <w:rPr>
          <w:rFonts w:ascii="Times New Roman" w:eastAsia="Calibri" w:hAnsi="Times New Roman" w:cs="Times New Roman"/>
        </w:rPr>
        <w:t>слуги. Там же возможно записаться на мероприятия и получить контактные данные.</w:t>
      </w:r>
    </w:p>
    <w:p w14:paraId="0641A5BD" w14:textId="77777777" w:rsidR="00A96D23" w:rsidRPr="00646603" w:rsidRDefault="00A96D23">
      <w:pPr>
        <w:rPr>
          <w:rFonts w:ascii="Times New Roman" w:hAnsi="Times New Roman" w:cs="Times New Roman"/>
          <w:b/>
        </w:rPr>
      </w:pPr>
      <w:r w:rsidRPr="00646603">
        <w:rPr>
          <w:rFonts w:ascii="Times New Roman" w:hAnsi="Times New Roman" w:cs="Times New Roman"/>
          <w:b/>
        </w:rPr>
        <w:br w:type="page"/>
      </w:r>
    </w:p>
    <w:p w14:paraId="1F7FF2A4" w14:textId="77777777" w:rsidR="00A96D23" w:rsidRPr="00167443" w:rsidRDefault="00A96D23" w:rsidP="00167443">
      <w:pPr>
        <w:pStyle w:val="1-"/>
        <w:rPr>
          <w:sz w:val="24"/>
          <w:szCs w:val="24"/>
        </w:rPr>
      </w:pPr>
      <w:bookmarkStart w:id="122" w:name="_Toc441496569"/>
      <w:bookmarkStart w:id="123" w:name="_Toc466453836"/>
      <w:r w:rsidRPr="00167443">
        <w:rPr>
          <w:sz w:val="24"/>
          <w:szCs w:val="24"/>
        </w:rPr>
        <w:lastRenderedPageBreak/>
        <w:t xml:space="preserve">Приложение № </w:t>
      </w:r>
      <w:bookmarkStart w:id="124" w:name="Приложение9"/>
      <w:r w:rsidRPr="00167443">
        <w:rPr>
          <w:sz w:val="24"/>
          <w:szCs w:val="24"/>
        </w:rPr>
        <w:fldChar w:fldCharType="begin"/>
      </w:r>
      <w:r w:rsidRPr="00167443">
        <w:rPr>
          <w:sz w:val="24"/>
          <w:szCs w:val="24"/>
        </w:rPr>
        <w:instrText xml:space="preserve"> SEQ Приложение_№ \* ARABIC </w:instrText>
      </w:r>
      <w:r w:rsidRPr="00167443">
        <w:rPr>
          <w:sz w:val="24"/>
          <w:szCs w:val="24"/>
        </w:rPr>
        <w:fldChar w:fldCharType="separate"/>
      </w:r>
      <w:r w:rsidR="00D14103">
        <w:rPr>
          <w:noProof/>
          <w:sz w:val="24"/>
          <w:szCs w:val="24"/>
        </w:rPr>
        <w:t>3</w:t>
      </w:r>
      <w:r w:rsidRPr="00167443">
        <w:rPr>
          <w:sz w:val="24"/>
          <w:szCs w:val="24"/>
        </w:rPr>
        <w:fldChar w:fldCharType="end"/>
      </w:r>
      <w:bookmarkEnd w:id="124"/>
      <w:r w:rsidRPr="00167443">
        <w:rPr>
          <w:sz w:val="24"/>
          <w:szCs w:val="24"/>
        </w:rPr>
        <w:t xml:space="preserve"> Список нормативных актов, в соответствии с которыми осуществляется оказание Услуги</w:t>
      </w:r>
      <w:bookmarkEnd w:id="122"/>
      <w:bookmarkEnd w:id="123"/>
    </w:p>
    <w:p w14:paraId="0A8C5326"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p>
    <w:p w14:paraId="445E9CEA" w14:textId="766B5BED"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Предоставление </w:t>
      </w:r>
      <w:r w:rsidR="0093258A" w:rsidRPr="00646603">
        <w:rPr>
          <w:rFonts w:ascii="Times New Roman" w:hAnsi="Times New Roman" w:cs="Times New Roman"/>
        </w:rPr>
        <w:t>У</w:t>
      </w:r>
      <w:r w:rsidRPr="00646603">
        <w:rPr>
          <w:rFonts w:ascii="Times New Roman" w:hAnsi="Times New Roman" w:cs="Times New Roman"/>
        </w:rPr>
        <w:t>слуги осуществляется в соответствии с:</w:t>
      </w:r>
    </w:p>
    <w:p w14:paraId="7CB69B1D"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Жилищным </w:t>
      </w:r>
      <w:hyperlink r:id="rId11" w:history="1">
        <w:r w:rsidRPr="00646603">
          <w:rPr>
            <w:rFonts w:ascii="Times New Roman" w:hAnsi="Times New Roman" w:cs="Times New Roman"/>
          </w:rPr>
          <w:t>кодексом</w:t>
        </w:r>
      </w:hyperlink>
      <w:r w:rsidRPr="00646603">
        <w:rPr>
          <w:rFonts w:ascii="Times New Roman" w:hAnsi="Times New Roman" w:cs="Times New Roman"/>
        </w:rPr>
        <w:t xml:space="preserve"> Российской Федерации от 29.12.2004 № 188-ФЗ;</w:t>
      </w:r>
    </w:p>
    <w:p w14:paraId="0469AD23"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Федеральным </w:t>
      </w:r>
      <w:hyperlink r:id="rId12" w:history="1">
        <w:r w:rsidRPr="00646603">
          <w:rPr>
            <w:rFonts w:ascii="Times New Roman" w:hAnsi="Times New Roman" w:cs="Times New Roman"/>
          </w:rPr>
          <w:t>законом</w:t>
        </w:r>
      </w:hyperlink>
      <w:r w:rsidRPr="00646603">
        <w:rPr>
          <w:rFonts w:ascii="Times New Roman" w:hAnsi="Times New Roman" w:cs="Times New Roman"/>
        </w:rPr>
        <w:t xml:space="preserve"> от 27.07.2010 № 210-ФЗ «Об организации предоставления государственных и муниципальных услуг»;</w:t>
      </w:r>
    </w:p>
    <w:p w14:paraId="6523C618"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Федеральным </w:t>
      </w:r>
      <w:hyperlink r:id="rId13" w:history="1">
        <w:r w:rsidRPr="00646603">
          <w:rPr>
            <w:rFonts w:ascii="Times New Roman" w:hAnsi="Times New Roman" w:cs="Times New Roman"/>
          </w:rPr>
          <w:t>законом</w:t>
        </w:r>
      </w:hyperlink>
      <w:r w:rsidRPr="00646603">
        <w:rPr>
          <w:rFonts w:ascii="Times New Roman" w:hAnsi="Times New Roman" w:cs="Times New Roman"/>
        </w:rPr>
        <w:t xml:space="preserve"> от 06.10.2003 № 131-ФЗ «Об общих принципах организации местного самоуправления в Российской Федерации»;</w:t>
      </w:r>
    </w:p>
    <w:p w14:paraId="28737145"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Федеральным </w:t>
      </w:r>
      <w:hyperlink r:id="rId14" w:history="1">
        <w:r w:rsidRPr="00646603">
          <w:rPr>
            <w:rFonts w:ascii="Times New Roman" w:hAnsi="Times New Roman" w:cs="Times New Roman"/>
          </w:rPr>
          <w:t>законом</w:t>
        </w:r>
      </w:hyperlink>
      <w:r w:rsidRPr="00646603">
        <w:rPr>
          <w:rFonts w:ascii="Times New Roman" w:hAnsi="Times New Roman" w:cs="Times New Roman"/>
        </w:rPr>
        <w:t xml:space="preserve"> от 02.05.2006 № 59-ФЗ «О порядке рассмотрения обращений граждан Российской Федерации»;</w:t>
      </w:r>
    </w:p>
    <w:p w14:paraId="6FCD22C7"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Федеральным </w:t>
      </w:r>
      <w:hyperlink r:id="rId15" w:history="1">
        <w:r w:rsidRPr="00646603">
          <w:rPr>
            <w:rFonts w:ascii="Times New Roman" w:hAnsi="Times New Roman" w:cs="Times New Roman"/>
          </w:rPr>
          <w:t>законом</w:t>
        </w:r>
      </w:hyperlink>
      <w:r w:rsidRPr="00646603">
        <w:rPr>
          <w:rFonts w:ascii="Times New Roman" w:hAnsi="Times New Roman" w:cs="Times New Roman"/>
        </w:rPr>
        <w:t xml:space="preserve"> от 30.12.2009 № 384-ФЗ «Технический регламент о безопасности зданий и сооружений»;</w:t>
      </w:r>
    </w:p>
    <w:p w14:paraId="2BBC2DC5"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16" w:history="1">
        <w:r w:rsidR="00A96D23" w:rsidRPr="00646603">
          <w:rPr>
            <w:rFonts w:ascii="Times New Roman" w:hAnsi="Times New Roman" w:cs="Times New Roman"/>
          </w:rPr>
          <w:t>постановлением</w:t>
        </w:r>
      </w:hyperlink>
      <w:r w:rsidR="00A96D23" w:rsidRPr="00646603">
        <w:rPr>
          <w:rFonts w:ascii="Times New Roman" w:hAnsi="Times New Roman" w:cs="Times New Roman"/>
        </w:rPr>
        <w:t xml:space="preserve">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6D34B39C"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17" w:history="1">
        <w:r w:rsidR="00A96D23" w:rsidRPr="00646603">
          <w:rPr>
            <w:rFonts w:ascii="Times New Roman" w:hAnsi="Times New Roman" w:cs="Times New Roman"/>
          </w:rPr>
          <w:t>постановлением</w:t>
        </w:r>
      </w:hyperlink>
      <w:r w:rsidR="00A96D23" w:rsidRPr="00646603">
        <w:rPr>
          <w:rFonts w:ascii="Times New Roman" w:hAnsi="Times New Roman" w:cs="Times New Roman"/>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9DB47BC"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18" w:history="1">
        <w:r w:rsidR="00A96D23" w:rsidRPr="00646603">
          <w:rPr>
            <w:rFonts w:ascii="Times New Roman" w:hAnsi="Times New Roman" w:cs="Times New Roman"/>
          </w:rPr>
          <w:t>постановлением</w:t>
        </w:r>
      </w:hyperlink>
      <w:r w:rsidR="00A96D23" w:rsidRPr="00646603">
        <w:rPr>
          <w:rFonts w:ascii="Times New Roman" w:hAnsi="Times New Roman" w:cs="Times New Roman"/>
        </w:rPr>
        <w:t xml:space="preserve"> Правительства Российской Федерации от 16.02.2008 № 87 «О составе разделов проектной документации и требованиях к их содержанию»;</w:t>
      </w:r>
    </w:p>
    <w:p w14:paraId="0C5BA5AE"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19" w:history="1">
        <w:r w:rsidR="00A96D23" w:rsidRPr="00646603">
          <w:rPr>
            <w:rFonts w:ascii="Times New Roman" w:hAnsi="Times New Roman" w:cs="Times New Roman"/>
          </w:rPr>
          <w:t>постановлением</w:t>
        </w:r>
      </w:hyperlink>
      <w:r w:rsidR="00A96D23" w:rsidRPr="00646603">
        <w:rPr>
          <w:rFonts w:ascii="Times New Roman" w:hAnsi="Times New Roman" w:cs="Times New Roman"/>
        </w:rPr>
        <w:t xml:space="preserve"> Госстроя Российской Федерации от 27.09.2003 № 170 «Об утверждении Правил и норм технической эксплуатации жилищного фонда»;</w:t>
      </w:r>
    </w:p>
    <w:p w14:paraId="32EFC866"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0" w:history="1">
        <w:r w:rsidR="00A96D23" w:rsidRPr="00646603">
          <w:rPr>
            <w:rFonts w:ascii="Times New Roman" w:hAnsi="Times New Roman" w:cs="Times New Roman"/>
          </w:rPr>
          <w:t>постановлением</w:t>
        </w:r>
      </w:hyperlink>
      <w:r w:rsidR="00A96D23" w:rsidRPr="00646603">
        <w:rPr>
          <w:rFonts w:ascii="Times New Roman" w:hAnsi="Times New Roman" w:cs="Times New Roman"/>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3E7AFC5"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1" w:history="1">
        <w:r w:rsidR="00A96D23" w:rsidRPr="00646603">
          <w:rPr>
            <w:rFonts w:ascii="Times New Roman" w:hAnsi="Times New Roman" w:cs="Times New Roman"/>
          </w:rPr>
          <w:t>постановлением</w:t>
        </w:r>
      </w:hyperlink>
      <w:r w:rsidR="00A96D23" w:rsidRPr="00646603">
        <w:rPr>
          <w:rFonts w:ascii="Times New Roman" w:hAnsi="Times New Roman" w:cs="Times New Roman"/>
        </w:rPr>
        <w:t xml:space="preserve"> Главного государственного санитарного врача Российской Федерации от 10.06.2010 № 64 «Об утверждении СанПиН 2.1.2.2645-10»;</w:t>
      </w:r>
    </w:p>
    <w:p w14:paraId="5A4EF3AE"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2" w:history="1">
        <w:r w:rsidR="00A96D23" w:rsidRPr="00646603">
          <w:rPr>
            <w:rFonts w:ascii="Times New Roman" w:hAnsi="Times New Roman" w:cs="Times New Roman"/>
          </w:rPr>
          <w:t>распоряжением</w:t>
        </w:r>
      </w:hyperlink>
      <w:r w:rsidR="00A96D23" w:rsidRPr="00646603">
        <w:rPr>
          <w:rFonts w:ascii="Times New Roman" w:hAnsi="Times New Roman" w:cs="Times New Roman"/>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14:paraId="21E72F42"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3" w:history="1">
        <w:r w:rsidR="00A96D23" w:rsidRPr="00646603">
          <w:rPr>
            <w:rFonts w:ascii="Times New Roman" w:hAnsi="Times New Roman" w:cs="Times New Roman"/>
          </w:rPr>
          <w:t>распоряжением</w:t>
        </w:r>
      </w:hyperlink>
      <w:r w:rsidR="00A96D23" w:rsidRPr="00646603">
        <w:rPr>
          <w:rFonts w:ascii="Times New Roman" w:hAnsi="Times New Roman" w:cs="Times New Roman"/>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w:t>
      </w:r>
      <w:bookmarkStart w:id="125" w:name="_GoBack"/>
      <w:r w:rsidR="00A96D23" w:rsidRPr="00646603">
        <w:rPr>
          <w:rFonts w:ascii="Times New Roman" w:hAnsi="Times New Roman" w:cs="Times New Roman"/>
        </w:rPr>
        <w:t>государственно</w:t>
      </w:r>
      <w:bookmarkEnd w:id="125"/>
      <w:r w:rsidR="00A96D23" w:rsidRPr="00646603">
        <w:rPr>
          <w:rFonts w:ascii="Times New Roman" w:hAnsi="Times New Roman" w:cs="Times New Roman"/>
        </w:rPr>
        <w:t>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3D0CB0AC"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4" w:history="1">
        <w:r w:rsidR="00A96D23" w:rsidRPr="00646603">
          <w:rPr>
            <w:rFonts w:ascii="Times New Roman" w:hAnsi="Times New Roman" w:cs="Times New Roman"/>
          </w:rPr>
          <w:t>приказом</w:t>
        </w:r>
      </w:hyperlink>
      <w:r w:rsidR="00A96D23" w:rsidRPr="00646603">
        <w:rPr>
          <w:rFonts w:ascii="Times New Roman" w:hAnsi="Times New Roman" w:cs="Times New Roman"/>
        </w:rPr>
        <w:t xml:space="preserve"> </w:t>
      </w:r>
      <w:proofErr w:type="spellStart"/>
      <w:r w:rsidR="00A96D23" w:rsidRPr="00646603">
        <w:rPr>
          <w:rFonts w:ascii="Times New Roman" w:hAnsi="Times New Roman" w:cs="Times New Roman"/>
        </w:rPr>
        <w:t>Ростехрегулирования</w:t>
      </w:r>
      <w:proofErr w:type="spellEnd"/>
      <w:r w:rsidR="00A96D23" w:rsidRPr="00646603">
        <w:rPr>
          <w:rFonts w:ascii="Times New Roman" w:hAnsi="Times New Roman" w:cs="Times New Roman"/>
        </w:rPr>
        <w:t xml:space="preserve"> от 01.06.2010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30.12.2009 № 384-ФЗ «Технический регламент о безопасности зданий и сооружений»;</w:t>
      </w:r>
    </w:p>
    <w:p w14:paraId="2AE28B14"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5" w:history="1">
        <w:r w:rsidR="00A96D23" w:rsidRPr="00646603">
          <w:rPr>
            <w:rFonts w:ascii="Times New Roman" w:hAnsi="Times New Roman" w:cs="Times New Roman"/>
          </w:rPr>
          <w:t>Законом</w:t>
        </w:r>
      </w:hyperlink>
      <w:r w:rsidR="00A96D23" w:rsidRPr="00646603">
        <w:rPr>
          <w:rFonts w:ascii="Times New Roman" w:hAnsi="Times New Roman" w:cs="Times New Roman"/>
        </w:rPr>
        <w:t xml:space="preserve"> Московской области от 05.10.2006 № 164/2006-ОЗ «О рассмотрении обращений граждан»;</w:t>
      </w:r>
    </w:p>
    <w:p w14:paraId="4FFE5AE0"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Закон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6BF130B1"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Закон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1EE5F708"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6" w:history="1">
        <w:r w:rsidR="00A96D23" w:rsidRPr="00646603">
          <w:rPr>
            <w:rFonts w:ascii="Times New Roman" w:hAnsi="Times New Roman" w:cs="Times New Roman"/>
          </w:rPr>
          <w:t>постановлением</w:t>
        </w:r>
      </w:hyperlink>
      <w:r w:rsidR="00A96D23" w:rsidRPr="00646603">
        <w:rPr>
          <w:rFonts w:ascii="Times New Roman" w:hAnsi="Times New Roman" w:cs="Times New Roman"/>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МФЦ предоставления государственных и муниципальных услуг, а также об </w:t>
      </w:r>
      <w:r w:rsidR="00A96D23" w:rsidRPr="00646603">
        <w:rPr>
          <w:rFonts w:ascii="Times New Roman" w:hAnsi="Times New Roman" w:cs="Times New Roman"/>
        </w:rPr>
        <w:lastRenderedPageBreak/>
        <w:t>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МФЦ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МФЦ предоставления государственных и муниципальных услуг»;</w:t>
      </w:r>
    </w:p>
    <w:p w14:paraId="7742A3C7"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постановление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14:paraId="5291FA22"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7" w:history="1">
        <w:r w:rsidR="00A96D23" w:rsidRPr="00646603">
          <w:rPr>
            <w:rFonts w:ascii="Times New Roman" w:hAnsi="Times New Roman" w:cs="Times New Roman"/>
          </w:rPr>
          <w:t>постановлением</w:t>
        </w:r>
      </w:hyperlink>
      <w:r w:rsidR="00A96D23" w:rsidRPr="00646603">
        <w:rPr>
          <w:rFonts w:ascii="Times New Roman" w:hAnsi="Times New Roman" w:cs="Times New Roman"/>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4535D978" w14:textId="77777777" w:rsidR="00A96D23" w:rsidRPr="00646603" w:rsidRDefault="00A96D23" w:rsidP="00A96D23">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Постановление Правительства Московской области от 08.04.2015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 при реализации отдельных государственных полномочий»;</w:t>
      </w:r>
    </w:p>
    <w:p w14:paraId="3DE4B8BF" w14:textId="77777777" w:rsidR="00A96D23" w:rsidRPr="00646603" w:rsidRDefault="00670B3A" w:rsidP="00A96D23">
      <w:pPr>
        <w:widowControl w:val="0"/>
        <w:autoSpaceDE w:val="0"/>
        <w:autoSpaceDN w:val="0"/>
        <w:adjustRightInd w:val="0"/>
        <w:spacing w:after="0" w:line="240" w:lineRule="auto"/>
        <w:ind w:firstLine="540"/>
        <w:jc w:val="both"/>
        <w:rPr>
          <w:rFonts w:ascii="Times New Roman" w:hAnsi="Times New Roman" w:cs="Times New Roman"/>
        </w:rPr>
      </w:pPr>
      <w:hyperlink r:id="rId28" w:history="1">
        <w:r w:rsidR="00A96D23" w:rsidRPr="00646603">
          <w:rPr>
            <w:rFonts w:ascii="Times New Roman" w:hAnsi="Times New Roman" w:cs="Times New Roman"/>
          </w:rPr>
          <w:t>Уставом</w:t>
        </w:r>
      </w:hyperlink>
      <w:r w:rsidR="00A96D23" w:rsidRPr="00646603">
        <w:rPr>
          <w:rFonts w:ascii="Times New Roman" w:hAnsi="Times New Roman" w:cs="Times New Roman"/>
        </w:rPr>
        <w:t xml:space="preserve"> __________________.</w:t>
      </w:r>
    </w:p>
    <w:p w14:paraId="0A903D4C" w14:textId="77777777" w:rsidR="00A96D23" w:rsidRPr="00646603" w:rsidRDefault="00A96D23">
      <w:pPr>
        <w:rPr>
          <w:rFonts w:ascii="Times New Roman" w:hAnsi="Times New Roman" w:cs="Times New Roman"/>
          <w:b/>
        </w:rPr>
      </w:pPr>
      <w:r w:rsidRPr="00646603">
        <w:rPr>
          <w:rFonts w:ascii="Times New Roman" w:hAnsi="Times New Roman" w:cs="Times New Roman"/>
          <w:b/>
        </w:rPr>
        <w:br w:type="page"/>
      </w:r>
    </w:p>
    <w:p w14:paraId="5A8C5224" w14:textId="3BE37556" w:rsidR="006E6F89" w:rsidRPr="00167443" w:rsidRDefault="006E6F89" w:rsidP="00167443">
      <w:pPr>
        <w:pStyle w:val="1-"/>
        <w:rPr>
          <w:sz w:val="24"/>
          <w:szCs w:val="24"/>
        </w:rPr>
      </w:pPr>
      <w:bookmarkStart w:id="126" w:name="_Toc441496570"/>
      <w:bookmarkStart w:id="127" w:name="_Toc466453837"/>
      <w:r w:rsidRPr="00167443">
        <w:rPr>
          <w:sz w:val="24"/>
          <w:szCs w:val="24"/>
        </w:rPr>
        <w:lastRenderedPageBreak/>
        <w:t xml:space="preserve">Приложение № </w:t>
      </w:r>
      <w:bookmarkStart w:id="128" w:name="Приложение14"/>
      <w:r w:rsidRPr="00167443">
        <w:rPr>
          <w:sz w:val="24"/>
          <w:szCs w:val="24"/>
        </w:rPr>
        <w:fldChar w:fldCharType="begin"/>
      </w:r>
      <w:r w:rsidRPr="00167443">
        <w:rPr>
          <w:sz w:val="24"/>
          <w:szCs w:val="24"/>
        </w:rPr>
        <w:instrText xml:space="preserve"> SEQ Приложение_№ \* ARABIC </w:instrText>
      </w:r>
      <w:r w:rsidRPr="00167443">
        <w:rPr>
          <w:sz w:val="24"/>
          <w:szCs w:val="24"/>
        </w:rPr>
        <w:fldChar w:fldCharType="separate"/>
      </w:r>
      <w:r w:rsidR="00D14103">
        <w:rPr>
          <w:noProof/>
          <w:sz w:val="24"/>
          <w:szCs w:val="24"/>
        </w:rPr>
        <w:t>4</w:t>
      </w:r>
      <w:r w:rsidRPr="00167443">
        <w:rPr>
          <w:sz w:val="24"/>
          <w:szCs w:val="24"/>
        </w:rPr>
        <w:fldChar w:fldCharType="end"/>
      </w:r>
      <w:bookmarkEnd w:id="128"/>
      <w:r w:rsidRPr="00167443">
        <w:rPr>
          <w:sz w:val="24"/>
          <w:szCs w:val="24"/>
        </w:rPr>
        <w:t xml:space="preserve"> Перечень </w:t>
      </w:r>
      <w:r w:rsidR="00024CC5" w:rsidRPr="00167443">
        <w:rPr>
          <w:sz w:val="24"/>
          <w:szCs w:val="24"/>
        </w:rPr>
        <w:t>о</w:t>
      </w:r>
      <w:r w:rsidRPr="00167443">
        <w:rPr>
          <w:sz w:val="24"/>
          <w:szCs w:val="24"/>
        </w:rPr>
        <w:t>рганов и организаций, с которыми осуществляет взаимодействие Администрация ____________ в ходе предоставления Услуги</w:t>
      </w:r>
      <w:bookmarkEnd w:id="126"/>
      <w:bookmarkEnd w:id="127"/>
    </w:p>
    <w:p w14:paraId="007DFB2E" w14:textId="77777777" w:rsidR="00167443" w:rsidRDefault="00167443" w:rsidP="006E6F89">
      <w:pPr>
        <w:widowControl w:val="0"/>
        <w:autoSpaceDE w:val="0"/>
        <w:autoSpaceDN w:val="0"/>
        <w:adjustRightInd w:val="0"/>
        <w:spacing w:after="0" w:line="240" w:lineRule="auto"/>
        <w:ind w:firstLine="426"/>
        <w:jc w:val="both"/>
        <w:rPr>
          <w:rFonts w:ascii="Times New Roman" w:hAnsi="Times New Roman" w:cs="Times New Roman"/>
        </w:rPr>
      </w:pPr>
    </w:p>
    <w:p w14:paraId="54381E7F" w14:textId="273F85CF" w:rsidR="006E6F89" w:rsidRPr="00646603" w:rsidRDefault="006E6F89" w:rsidP="006E6F89">
      <w:pPr>
        <w:widowControl w:val="0"/>
        <w:autoSpaceDE w:val="0"/>
        <w:autoSpaceDN w:val="0"/>
        <w:adjustRightInd w:val="0"/>
        <w:spacing w:after="0" w:line="240" w:lineRule="auto"/>
        <w:ind w:firstLine="426"/>
        <w:jc w:val="both"/>
        <w:rPr>
          <w:rFonts w:ascii="Times New Roman" w:hAnsi="Times New Roman" w:cs="Times New Roman"/>
        </w:rPr>
      </w:pPr>
      <w:r w:rsidRPr="00646603">
        <w:rPr>
          <w:rFonts w:ascii="Times New Roman" w:hAnsi="Times New Roman" w:cs="Times New Roman"/>
        </w:rPr>
        <w:t>В целях предоставления Услуги</w:t>
      </w:r>
      <w:r w:rsidR="00EE50C7" w:rsidRPr="00646603">
        <w:rPr>
          <w:rFonts w:ascii="Times New Roman" w:hAnsi="Times New Roman" w:cs="Times New Roman"/>
        </w:rPr>
        <w:t xml:space="preserve"> по первому этапу</w:t>
      </w:r>
      <w:r w:rsidRPr="00646603">
        <w:rPr>
          <w:rFonts w:ascii="Times New Roman" w:hAnsi="Times New Roman" w:cs="Times New Roman"/>
        </w:rPr>
        <w:t xml:space="preserve"> Администрация__________ взаимодействует с:</w:t>
      </w:r>
    </w:p>
    <w:p w14:paraId="07F6CBCD" w14:textId="77777777" w:rsidR="006E6F89" w:rsidRPr="00646603" w:rsidRDefault="006E6F89" w:rsidP="006E6F89">
      <w:pPr>
        <w:widowControl w:val="0"/>
        <w:autoSpaceDE w:val="0"/>
        <w:autoSpaceDN w:val="0"/>
        <w:adjustRightInd w:val="0"/>
        <w:spacing w:after="0" w:line="240" w:lineRule="auto"/>
        <w:ind w:firstLine="426"/>
        <w:jc w:val="both"/>
        <w:rPr>
          <w:rFonts w:ascii="Times New Roman" w:hAnsi="Times New Roman" w:cs="Times New Roman"/>
        </w:rPr>
      </w:pPr>
    </w:p>
    <w:p w14:paraId="21F52CE6" w14:textId="5D9FB137" w:rsidR="006E6F89" w:rsidRPr="00646603" w:rsidRDefault="006E6F89" w:rsidP="00CD4647">
      <w:pPr>
        <w:pStyle w:val="ac"/>
        <w:widowControl w:val="0"/>
        <w:numPr>
          <w:ilvl w:val="0"/>
          <w:numId w:val="10"/>
        </w:numPr>
        <w:autoSpaceDE w:val="0"/>
        <w:autoSpaceDN w:val="0"/>
        <w:adjustRightInd w:val="0"/>
        <w:spacing w:after="0" w:line="240" w:lineRule="auto"/>
        <w:ind w:left="0" w:firstLine="426"/>
        <w:jc w:val="both"/>
        <w:rPr>
          <w:rFonts w:ascii="Times New Roman" w:hAnsi="Times New Roman" w:cs="Times New Roman"/>
        </w:rPr>
      </w:pPr>
      <w:r w:rsidRPr="00646603">
        <w:rPr>
          <w:rFonts w:ascii="Times New Roman" w:hAnsi="Times New Roman" w:cs="Times New Roman"/>
        </w:rPr>
        <w:t xml:space="preserve">Федеральная служба государственной регистрации, кадастра и картографии по Московской области; (в рамках межведомственного взаимодействия </w:t>
      </w:r>
      <w:r w:rsidR="00992684" w:rsidRPr="00646603">
        <w:rPr>
          <w:rFonts w:ascii="Times New Roman" w:hAnsi="Times New Roman" w:cs="Times New Roman"/>
        </w:rPr>
        <w:t xml:space="preserve">по подпункту 1 </w:t>
      </w:r>
      <w:r w:rsidRPr="00646603">
        <w:rPr>
          <w:rFonts w:ascii="Times New Roman" w:hAnsi="Times New Roman" w:cs="Times New Roman"/>
        </w:rPr>
        <w:t>п</w:t>
      </w:r>
      <w:r w:rsidR="00992684" w:rsidRPr="00646603">
        <w:rPr>
          <w:rFonts w:ascii="Times New Roman" w:hAnsi="Times New Roman" w:cs="Times New Roman"/>
        </w:rPr>
        <w:t>ункта</w:t>
      </w:r>
      <w:r w:rsidR="00BC00A7" w:rsidRPr="00646603">
        <w:rPr>
          <w:rFonts w:ascii="Times New Roman" w:hAnsi="Times New Roman" w:cs="Times New Roman"/>
        </w:rPr>
        <w:t>10</w:t>
      </w:r>
      <w:r w:rsidR="00992684" w:rsidRPr="00646603">
        <w:rPr>
          <w:rFonts w:ascii="Times New Roman" w:hAnsi="Times New Roman" w:cs="Times New Roman"/>
        </w:rPr>
        <w:t>.1</w:t>
      </w:r>
      <w:r w:rsidR="00BC00A7" w:rsidRPr="00646603">
        <w:rPr>
          <w:rFonts w:ascii="Times New Roman" w:hAnsi="Times New Roman" w:cs="Times New Roman"/>
        </w:rPr>
        <w:t xml:space="preserve"> </w:t>
      </w:r>
      <w:r w:rsidR="00992684" w:rsidRPr="00646603">
        <w:rPr>
          <w:rFonts w:ascii="Times New Roman" w:hAnsi="Times New Roman" w:cs="Times New Roman"/>
        </w:rPr>
        <w:t>Административного р</w:t>
      </w:r>
      <w:r w:rsidRPr="00646603">
        <w:rPr>
          <w:rFonts w:ascii="Times New Roman" w:hAnsi="Times New Roman" w:cs="Times New Roman"/>
        </w:rPr>
        <w:t>егламента)</w:t>
      </w:r>
      <w:r w:rsidR="00ED28EE" w:rsidRPr="00646603">
        <w:rPr>
          <w:rFonts w:ascii="Times New Roman" w:hAnsi="Times New Roman" w:cs="Times New Roman"/>
        </w:rPr>
        <w:t>;</w:t>
      </w:r>
    </w:p>
    <w:p w14:paraId="55C83A96" w14:textId="0C2608C1" w:rsidR="006E6F89" w:rsidRPr="00646603" w:rsidRDefault="000A5711" w:rsidP="00CD4647">
      <w:pPr>
        <w:pStyle w:val="ac"/>
        <w:widowControl w:val="0"/>
        <w:numPr>
          <w:ilvl w:val="0"/>
          <w:numId w:val="10"/>
        </w:numPr>
        <w:autoSpaceDE w:val="0"/>
        <w:autoSpaceDN w:val="0"/>
        <w:adjustRightInd w:val="0"/>
        <w:spacing w:after="0" w:line="240" w:lineRule="auto"/>
        <w:ind w:left="0" w:firstLine="426"/>
        <w:jc w:val="both"/>
        <w:rPr>
          <w:rFonts w:ascii="Times New Roman" w:hAnsi="Times New Roman" w:cs="Times New Roman"/>
        </w:rPr>
      </w:pPr>
      <w:r w:rsidRPr="00646603">
        <w:rPr>
          <w:rFonts w:ascii="Times New Roman" w:hAnsi="Times New Roman" w:cs="Times New Roman"/>
        </w:rPr>
        <w:t>Главное управление</w:t>
      </w:r>
      <w:r w:rsidR="006E6F89" w:rsidRPr="00646603">
        <w:rPr>
          <w:rFonts w:ascii="Times New Roman" w:hAnsi="Times New Roman" w:cs="Times New Roman"/>
        </w:rPr>
        <w:t xml:space="preserve"> культур</w:t>
      </w:r>
      <w:r w:rsidRPr="00646603">
        <w:rPr>
          <w:rFonts w:ascii="Times New Roman" w:hAnsi="Times New Roman" w:cs="Times New Roman"/>
        </w:rPr>
        <w:t>ного наследия</w:t>
      </w:r>
      <w:r w:rsidR="006E6F89" w:rsidRPr="00646603">
        <w:rPr>
          <w:rFonts w:ascii="Times New Roman" w:hAnsi="Times New Roman" w:cs="Times New Roman"/>
        </w:rPr>
        <w:t xml:space="preserve"> Московской области </w:t>
      </w:r>
      <w:r w:rsidR="00ED28EE" w:rsidRPr="00646603">
        <w:rPr>
          <w:rFonts w:ascii="Times New Roman" w:hAnsi="Times New Roman" w:cs="Times New Roman"/>
        </w:rPr>
        <w:t xml:space="preserve">(в рамках межведомственного взаимодействия </w:t>
      </w:r>
      <w:r w:rsidR="00992684" w:rsidRPr="00646603">
        <w:rPr>
          <w:rFonts w:ascii="Times New Roman" w:hAnsi="Times New Roman" w:cs="Times New Roman"/>
        </w:rPr>
        <w:t>по подпункту 2 пункта</w:t>
      </w:r>
      <w:r w:rsidR="00BC00A7" w:rsidRPr="00646603">
        <w:rPr>
          <w:rFonts w:ascii="Times New Roman" w:hAnsi="Times New Roman" w:cs="Times New Roman"/>
        </w:rPr>
        <w:t>10</w:t>
      </w:r>
      <w:r w:rsidR="00992684" w:rsidRPr="00646603">
        <w:rPr>
          <w:rFonts w:ascii="Times New Roman" w:hAnsi="Times New Roman" w:cs="Times New Roman"/>
        </w:rPr>
        <w:t>.1</w:t>
      </w:r>
      <w:r w:rsidR="00BC00A7" w:rsidRPr="00646603">
        <w:rPr>
          <w:rFonts w:ascii="Times New Roman" w:hAnsi="Times New Roman" w:cs="Times New Roman"/>
        </w:rPr>
        <w:t xml:space="preserve"> </w:t>
      </w:r>
      <w:r w:rsidR="00992684" w:rsidRPr="00646603">
        <w:rPr>
          <w:rFonts w:ascii="Times New Roman" w:hAnsi="Times New Roman" w:cs="Times New Roman"/>
        </w:rPr>
        <w:t>Административного р</w:t>
      </w:r>
      <w:r w:rsidR="00ED28EE" w:rsidRPr="00646603">
        <w:rPr>
          <w:rFonts w:ascii="Times New Roman" w:hAnsi="Times New Roman" w:cs="Times New Roman"/>
        </w:rPr>
        <w:t>егламента)</w:t>
      </w:r>
      <w:r w:rsidR="006E6F89" w:rsidRPr="00646603">
        <w:rPr>
          <w:rFonts w:ascii="Times New Roman" w:hAnsi="Times New Roman" w:cs="Times New Roman"/>
        </w:rPr>
        <w:t>;</w:t>
      </w:r>
    </w:p>
    <w:p w14:paraId="4147F74A" w14:textId="74976EE6" w:rsidR="00BC00A7" w:rsidRPr="00646603" w:rsidRDefault="006E6F89" w:rsidP="00465892">
      <w:pPr>
        <w:pStyle w:val="ac"/>
        <w:widowControl w:val="0"/>
        <w:numPr>
          <w:ilvl w:val="0"/>
          <w:numId w:val="10"/>
        </w:numPr>
        <w:autoSpaceDE w:val="0"/>
        <w:autoSpaceDN w:val="0"/>
        <w:adjustRightInd w:val="0"/>
        <w:spacing w:after="0" w:line="240" w:lineRule="auto"/>
        <w:ind w:left="0" w:firstLine="426"/>
        <w:jc w:val="both"/>
        <w:rPr>
          <w:rFonts w:ascii="Times New Roman" w:hAnsi="Times New Roman" w:cs="Times New Roman"/>
        </w:rPr>
      </w:pPr>
      <w:r w:rsidRPr="00646603">
        <w:rPr>
          <w:rFonts w:ascii="Times New Roman" w:hAnsi="Times New Roman" w:cs="Times New Roman"/>
        </w:rPr>
        <w:t>Главное управление архитектуры и градостроительства Московской области</w:t>
      </w:r>
      <w:r w:rsidR="00ED28EE" w:rsidRPr="00646603">
        <w:rPr>
          <w:rFonts w:ascii="Times New Roman" w:hAnsi="Times New Roman" w:cs="Times New Roman"/>
        </w:rPr>
        <w:t xml:space="preserve"> (в рамках получения согласия)</w:t>
      </w:r>
      <w:r w:rsidR="00BC00A7" w:rsidRPr="00646603">
        <w:rPr>
          <w:rFonts w:ascii="Times New Roman" w:hAnsi="Times New Roman" w:cs="Times New Roman"/>
        </w:rPr>
        <w:t>. Согласие получается в соответствии с постановлением Правительства Московской области от 08.04.2015 №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 при реализации отдельных государственных полномочий».</w:t>
      </w:r>
    </w:p>
    <w:p w14:paraId="5CC544A9" w14:textId="2A67A775" w:rsidR="00C64031" w:rsidRPr="00646603" w:rsidRDefault="00FC3D45" w:rsidP="00FC3D45">
      <w:pPr>
        <w:pStyle w:val="ac"/>
        <w:widowControl w:val="0"/>
        <w:autoSpaceDE w:val="0"/>
        <w:autoSpaceDN w:val="0"/>
        <w:adjustRightInd w:val="0"/>
        <w:spacing w:after="0" w:line="240" w:lineRule="auto"/>
        <w:ind w:left="426"/>
        <w:jc w:val="both"/>
        <w:rPr>
          <w:rFonts w:ascii="Times New Roman" w:hAnsi="Times New Roman" w:cs="Times New Roman"/>
        </w:rPr>
      </w:pPr>
      <w:r w:rsidRPr="00646603">
        <w:rPr>
          <w:rFonts w:ascii="Times New Roman" w:hAnsi="Times New Roman" w:cs="Times New Roman"/>
        </w:rPr>
        <w:t xml:space="preserve">4. </w:t>
      </w:r>
      <w:r w:rsidR="006E6F89" w:rsidRPr="00646603">
        <w:rPr>
          <w:rFonts w:ascii="Times New Roman" w:hAnsi="Times New Roman" w:cs="Times New Roman"/>
        </w:rPr>
        <w:t>Федеральное государственное учреждение Бюро технической инвентаризации</w:t>
      </w:r>
      <w:r w:rsidR="00ED28EE" w:rsidRPr="00646603">
        <w:rPr>
          <w:rFonts w:ascii="Times New Roman" w:hAnsi="Times New Roman" w:cs="Times New Roman"/>
        </w:rPr>
        <w:t xml:space="preserve"> (в рамках межведомственного взаимодействия </w:t>
      </w:r>
      <w:r w:rsidR="00992684" w:rsidRPr="00646603">
        <w:rPr>
          <w:rFonts w:ascii="Times New Roman" w:hAnsi="Times New Roman" w:cs="Times New Roman"/>
        </w:rPr>
        <w:t>по подпункту 3 пункта</w:t>
      </w:r>
      <w:r w:rsidR="00BC00A7" w:rsidRPr="00646603">
        <w:rPr>
          <w:rFonts w:ascii="Times New Roman" w:hAnsi="Times New Roman" w:cs="Times New Roman"/>
        </w:rPr>
        <w:t>10</w:t>
      </w:r>
      <w:r w:rsidR="00992684" w:rsidRPr="00646603">
        <w:rPr>
          <w:rFonts w:ascii="Times New Roman" w:hAnsi="Times New Roman" w:cs="Times New Roman"/>
        </w:rPr>
        <w:t>.1 Административного р</w:t>
      </w:r>
      <w:r w:rsidR="00ED28EE" w:rsidRPr="00646603">
        <w:rPr>
          <w:rFonts w:ascii="Times New Roman" w:hAnsi="Times New Roman" w:cs="Times New Roman"/>
        </w:rPr>
        <w:t>егламента)</w:t>
      </w:r>
      <w:r w:rsidR="006E6F89" w:rsidRPr="00646603">
        <w:rPr>
          <w:rFonts w:ascii="Times New Roman" w:hAnsi="Times New Roman" w:cs="Times New Roman"/>
        </w:rPr>
        <w:t>;</w:t>
      </w:r>
    </w:p>
    <w:p w14:paraId="49FA03D4" w14:textId="4190783C" w:rsidR="006E6F89" w:rsidRPr="00646603" w:rsidRDefault="00FC3D45" w:rsidP="00ED6F94">
      <w:pPr>
        <w:pStyle w:val="ac"/>
        <w:widowControl w:val="0"/>
        <w:autoSpaceDE w:val="0"/>
        <w:autoSpaceDN w:val="0"/>
        <w:adjustRightInd w:val="0"/>
        <w:spacing w:after="0" w:line="240" w:lineRule="auto"/>
        <w:ind w:left="0" w:firstLine="426"/>
        <w:jc w:val="both"/>
        <w:rPr>
          <w:rFonts w:ascii="Times New Roman" w:hAnsi="Times New Roman" w:cs="Times New Roman"/>
        </w:rPr>
      </w:pPr>
      <w:r w:rsidRPr="00646603">
        <w:rPr>
          <w:rFonts w:ascii="Times New Roman" w:hAnsi="Times New Roman" w:cs="Times New Roman"/>
        </w:rPr>
        <w:t>В целях предоставления Услуги по второму этапу Администра</w:t>
      </w:r>
      <w:r w:rsidR="00ED6F94" w:rsidRPr="00646603">
        <w:rPr>
          <w:rFonts w:ascii="Times New Roman" w:hAnsi="Times New Roman" w:cs="Times New Roman"/>
        </w:rPr>
        <w:t>ция__________ взаимодействует с у</w:t>
      </w:r>
      <w:r w:rsidR="006E6F89" w:rsidRPr="00646603">
        <w:rPr>
          <w:rFonts w:ascii="Times New Roman" w:hAnsi="Times New Roman" w:cs="Times New Roman"/>
        </w:rPr>
        <w:t>правляющи</w:t>
      </w:r>
      <w:r w:rsidR="007609D3" w:rsidRPr="00646603">
        <w:rPr>
          <w:rFonts w:ascii="Times New Roman" w:hAnsi="Times New Roman" w:cs="Times New Roman"/>
        </w:rPr>
        <w:t>ми</w:t>
      </w:r>
      <w:r w:rsidR="006E6F89" w:rsidRPr="00646603">
        <w:rPr>
          <w:rFonts w:ascii="Times New Roman" w:hAnsi="Times New Roman" w:cs="Times New Roman"/>
        </w:rPr>
        <w:t xml:space="preserve"> компани</w:t>
      </w:r>
      <w:r w:rsidR="007609D3" w:rsidRPr="00646603">
        <w:rPr>
          <w:rFonts w:ascii="Times New Roman" w:hAnsi="Times New Roman" w:cs="Times New Roman"/>
        </w:rPr>
        <w:t>ями</w:t>
      </w:r>
      <w:r w:rsidR="008726B8" w:rsidRPr="00646603">
        <w:rPr>
          <w:rFonts w:ascii="Times New Roman" w:hAnsi="Times New Roman" w:cs="Times New Roman"/>
        </w:rPr>
        <w:t xml:space="preserve">. В состав </w:t>
      </w:r>
      <w:r w:rsidR="00805E22" w:rsidRPr="00646603">
        <w:rPr>
          <w:rFonts w:ascii="Times New Roman" w:hAnsi="Times New Roman" w:cs="Times New Roman"/>
        </w:rPr>
        <w:t xml:space="preserve">Приемочной </w:t>
      </w:r>
      <w:r w:rsidR="008726B8" w:rsidRPr="00646603">
        <w:rPr>
          <w:rFonts w:ascii="Times New Roman" w:hAnsi="Times New Roman" w:cs="Times New Roman"/>
        </w:rPr>
        <w:t xml:space="preserve">комиссии включаются представители управляющий компании, </w:t>
      </w:r>
      <w:r w:rsidR="00ED28EE" w:rsidRPr="00646603">
        <w:rPr>
          <w:rFonts w:ascii="Times New Roman" w:hAnsi="Times New Roman" w:cs="Times New Roman"/>
        </w:rPr>
        <w:t xml:space="preserve">в случае, если переустройство и (или) перепланировка </w:t>
      </w:r>
      <w:r w:rsidR="006C5A45">
        <w:rPr>
          <w:rFonts w:ascii="Times New Roman" w:hAnsi="Times New Roman" w:cs="Times New Roman"/>
        </w:rPr>
        <w:t xml:space="preserve">жилого </w:t>
      </w:r>
      <w:r w:rsidR="00ED28EE" w:rsidRPr="00646603">
        <w:rPr>
          <w:rFonts w:ascii="Times New Roman" w:hAnsi="Times New Roman" w:cs="Times New Roman"/>
        </w:rPr>
        <w:t>помещения в многоквартирном доме связан</w:t>
      </w:r>
      <w:r w:rsidR="006C5A45">
        <w:rPr>
          <w:rFonts w:ascii="Times New Roman" w:hAnsi="Times New Roman" w:cs="Times New Roman"/>
        </w:rPr>
        <w:t>а</w:t>
      </w:r>
      <w:r w:rsidR="00ED28EE" w:rsidRPr="00646603">
        <w:rPr>
          <w:rFonts w:ascii="Times New Roman" w:hAnsi="Times New Roman" w:cs="Times New Roman"/>
        </w:rPr>
        <w:t xml:space="preserve"> с общедомов</w:t>
      </w:r>
      <w:r w:rsidR="006C5A45">
        <w:rPr>
          <w:rFonts w:ascii="Times New Roman" w:hAnsi="Times New Roman" w:cs="Times New Roman"/>
        </w:rPr>
        <w:t>ым</w:t>
      </w:r>
      <w:r w:rsidR="00ED28EE" w:rsidRPr="00646603">
        <w:rPr>
          <w:rFonts w:ascii="Times New Roman" w:hAnsi="Times New Roman" w:cs="Times New Roman"/>
        </w:rPr>
        <w:t xml:space="preserve"> имуществ</w:t>
      </w:r>
      <w:r w:rsidR="006C5A45">
        <w:rPr>
          <w:rFonts w:ascii="Times New Roman" w:hAnsi="Times New Roman" w:cs="Times New Roman"/>
        </w:rPr>
        <w:t>ом</w:t>
      </w:r>
      <w:r w:rsidR="00ED28EE" w:rsidRPr="00646603">
        <w:rPr>
          <w:rFonts w:ascii="Times New Roman" w:hAnsi="Times New Roman" w:cs="Times New Roman"/>
        </w:rPr>
        <w:t>.</w:t>
      </w:r>
    </w:p>
    <w:p w14:paraId="1771B748" w14:textId="77777777" w:rsidR="006E6F89" w:rsidRPr="00646603" w:rsidRDefault="006E6F89" w:rsidP="00ED6F94">
      <w:pPr>
        <w:widowControl w:val="0"/>
        <w:autoSpaceDE w:val="0"/>
        <w:autoSpaceDN w:val="0"/>
        <w:adjustRightInd w:val="0"/>
        <w:spacing w:after="0" w:line="240" w:lineRule="auto"/>
        <w:ind w:firstLine="426"/>
        <w:jc w:val="both"/>
        <w:rPr>
          <w:rFonts w:ascii="Times New Roman" w:hAnsi="Times New Roman" w:cs="Times New Roman"/>
        </w:rPr>
      </w:pPr>
    </w:p>
    <w:p w14:paraId="009101C7" w14:textId="77777777" w:rsidR="006E6F89" w:rsidRPr="00646603" w:rsidRDefault="006E6F89">
      <w:pPr>
        <w:rPr>
          <w:rFonts w:ascii="Times New Roman" w:hAnsi="Times New Roman" w:cs="Times New Roman"/>
          <w:b/>
        </w:rPr>
      </w:pPr>
      <w:r w:rsidRPr="00646603">
        <w:rPr>
          <w:rFonts w:ascii="Times New Roman" w:hAnsi="Times New Roman" w:cs="Times New Roman"/>
          <w:b/>
        </w:rPr>
        <w:br w:type="page"/>
      </w:r>
    </w:p>
    <w:p w14:paraId="438E4A8F" w14:textId="77777777" w:rsidR="00D04C3F" w:rsidRPr="00167443" w:rsidRDefault="00D04C3F" w:rsidP="00167443">
      <w:pPr>
        <w:pStyle w:val="1-"/>
        <w:rPr>
          <w:sz w:val="24"/>
          <w:szCs w:val="24"/>
        </w:rPr>
      </w:pPr>
      <w:bookmarkStart w:id="129" w:name="_Toc466453838"/>
      <w:bookmarkStart w:id="130" w:name="_Toc446599806"/>
      <w:r w:rsidRPr="00167443">
        <w:rPr>
          <w:sz w:val="24"/>
          <w:szCs w:val="24"/>
        </w:rPr>
        <w:lastRenderedPageBreak/>
        <w:t>Приложение № 5 Форма решения о согласовании переустройства и (или) перепланировки жилого помещения</w:t>
      </w:r>
      <w:bookmarkEnd w:id="129"/>
    </w:p>
    <w:p w14:paraId="69399266" w14:textId="77777777" w:rsidR="00167443" w:rsidRPr="00167443" w:rsidRDefault="00167443" w:rsidP="00167443">
      <w:pPr>
        <w:rPr>
          <w:lang w:eastAsia="ar-SA"/>
        </w:rPr>
      </w:pPr>
    </w:p>
    <w:p w14:paraId="44CF28E4"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 (Бланк органа,</w:t>
      </w:r>
      <w:r w:rsidRPr="00646603">
        <w:rPr>
          <w:rFonts w:ascii="Times New Roman" w:eastAsia="Times New Roman" w:hAnsi="Times New Roman" w:cs="Times New Roman"/>
          <w:sz w:val="24"/>
          <w:szCs w:val="24"/>
          <w:lang w:eastAsia="ru-RU"/>
        </w:rPr>
        <w:br/>
        <w:t>осуществляющего</w:t>
      </w:r>
      <w:r w:rsidRPr="00646603">
        <w:rPr>
          <w:rFonts w:ascii="Times New Roman" w:eastAsia="Times New Roman" w:hAnsi="Times New Roman" w:cs="Times New Roman"/>
          <w:sz w:val="24"/>
          <w:szCs w:val="24"/>
          <w:lang w:eastAsia="ru-RU"/>
        </w:rPr>
        <w:br/>
        <w:t>согласование)</w:t>
      </w:r>
    </w:p>
    <w:p w14:paraId="5A607D9B" w14:textId="77777777" w:rsidR="00D04C3F" w:rsidRPr="00646603" w:rsidRDefault="00D04C3F" w:rsidP="00D04C3F">
      <w:pPr>
        <w:autoSpaceDE w:val="0"/>
        <w:autoSpaceDN w:val="0"/>
        <w:spacing w:before="240" w:after="480" w:line="240" w:lineRule="auto"/>
        <w:jc w:val="center"/>
        <w:rPr>
          <w:rFonts w:ascii="Times New Roman" w:eastAsia="Times New Roman" w:hAnsi="Times New Roman" w:cs="Times New Roman"/>
          <w:sz w:val="26"/>
          <w:szCs w:val="26"/>
          <w:lang w:eastAsia="ru-RU"/>
        </w:rPr>
      </w:pPr>
      <w:r w:rsidRPr="00646603">
        <w:rPr>
          <w:rFonts w:ascii="Times New Roman" w:eastAsia="Times New Roman" w:hAnsi="Times New Roman" w:cs="Times New Roman"/>
          <w:sz w:val="26"/>
          <w:szCs w:val="26"/>
          <w:lang w:eastAsia="ru-RU"/>
        </w:rPr>
        <w:t>РЕШЕНИЕ</w:t>
      </w:r>
      <w:r w:rsidRPr="00646603">
        <w:rPr>
          <w:rFonts w:ascii="Times New Roman" w:eastAsia="Times New Roman" w:hAnsi="Times New Roman" w:cs="Times New Roman"/>
          <w:sz w:val="26"/>
          <w:szCs w:val="26"/>
          <w:lang w:eastAsia="ru-RU"/>
        </w:rPr>
        <w:br/>
        <w:t>о согласовании переустройства и (или) перепланировки жилого помещения</w:t>
      </w:r>
    </w:p>
    <w:p w14:paraId="42BF87CA"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В связи с обращением  </w:t>
      </w:r>
    </w:p>
    <w:p w14:paraId="48C91A1D" w14:textId="77777777" w:rsidR="00D04C3F" w:rsidRPr="00646603" w:rsidRDefault="00D04C3F" w:rsidP="00D04C3F">
      <w:pPr>
        <w:pBdr>
          <w:top w:val="single" w:sz="4" w:space="1" w:color="auto"/>
        </w:pBdr>
        <w:autoSpaceDE w:val="0"/>
        <w:autoSpaceDN w:val="0"/>
        <w:spacing w:after="0" w:line="240" w:lineRule="auto"/>
        <w:ind w:left="2381"/>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65FB9A2F" w14:textId="673AA146" w:rsidR="00D04C3F" w:rsidRPr="00646603" w:rsidRDefault="00D04C3F" w:rsidP="00D04C3F">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о намерении провести  </w:t>
      </w:r>
      <w:r w:rsidRPr="00646603">
        <w:rPr>
          <w:rFonts w:ascii="Times New Roman" w:eastAsia="Times New Roman" w:hAnsi="Times New Roman" w:cs="Times New Roman"/>
          <w:sz w:val="24"/>
          <w:szCs w:val="24"/>
          <w:lang w:eastAsia="ru-RU"/>
        </w:rPr>
        <w:tab/>
        <w:t>переустройство и (или) перепланировку</w:t>
      </w:r>
      <w:r w:rsidRPr="00646603">
        <w:rPr>
          <w:rFonts w:ascii="Times New Roman" w:eastAsia="Times New Roman" w:hAnsi="Times New Roman" w:cs="Times New Roman"/>
          <w:sz w:val="24"/>
          <w:szCs w:val="24"/>
          <w:lang w:eastAsia="ru-RU"/>
        </w:rPr>
        <w:tab/>
        <w:t>жилых</w:t>
      </w:r>
      <w:r w:rsidR="004B71C9">
        <w:rPr>
          <w:rFonts w:ascii="Times New Roman" w:eastAsia="Times New Roman" w:hAnsi="Times New Roman" w:cs="Times New Roman"/>
          <w:sz w:val="24"/>
          <w:szCs w:val="24"/>
          <w:lang w:eastAsia="ru-RU"/>
        </w:rPr>
        <w:t xml:space="preserve"> </w:t>
      </w:r>
      <w:r w:rsidRPr="00646603">
        <w:rPr>
          <w:rFonts w:ascii="Times New Roman" w:eastAsia="Times New Roman" w:hAnsi="Times New Roman" w:cs="Times New Roman"/>
          <w:sz w:val="24"/>
          <w:szCs w:val="24"/>
          <w:lang w:eastAsia="ru-RU"/>
        </w:rPr>
        <w:t>помещений</w:t>
      </w:r>
    </w:p>
    <w:p w14:paraId="0056DA24" w14:textId="77777777" w:rsidR="00D04C3F" w:rsidRPr="00646603" w:rsidRDefault="00D04C3F" w:rsidP="00D04C3F">
      <w:pPr>
        <w:pBdr>
          <w:top w:val="single" w:sz="4" w:space="1" w:color="auto"/>
        </w:pBdr>
        <w:autoSpaceDE w:val="0"/>
        <w:autoSpaceDN w:val="0"/>
        <w:spacing w:after="0" w:line="240" w:lineRule="auto"/>
        <w:ind w:left="2948" w:right="2948"/>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(ненужное зачеркнуть)</w:t>
      </w:r>
    </w:p>
    <w:p w14:paraId="1EFB3B1F"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по адресу:  </w:t>
      </w:r>
    </w:p>
    <w:p w14:paraId="2717D5E7" w14:textId="77777777" w:rsidR="00D04C3F" w:rsidRPr="00646603" w:rsidRDefault="00D04C3F" w:rsidP="00D04C3F">
      <w:pPr>
        <w:pBdr>
          <w:top w:val="single" w:sz="4" w:space="1" w:color="auto"/>
        </w:pBdr>
        <w:autoSpaceDE w:val="0"/>
        <w:autoSpaceDN w:val="0"/>
        <w:spacing w:after="0" w:line="240" w:lineRule="auto"/>
        <w:ind w:left="1134"/>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D04C3F" w:rsidRPr="00646603" w14:paraId="083692AC" w14:textId="77777777" w:rsidTr="00443846">
        <w:tc>
          <w:tcPr>
            <w:tcW w:w="6549" w:type="dxa"/>
            <w:tcBorders>
              <w:top w:val="nil"/>
              <w:left w:val="nil"/>
              <w:bottom w:val="single" w:sz="4" w:space="0" w:color="auto"/>
              <w:right w:val="nil"/>
            </w:tcBorders>
            <w:vAlign w:val="bottom"/>
          </w:tcPr>
          <w:p w14:paraId="5875C546"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391DFDC6"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3204" w:type="dxa"/>
            <w:tcBorders>
              <w:top w:val="nil"/>
              <w:left w:val="nil"/>
              <w:bottom w:val="single" w:sz="4" w:space="0" w:color="auto"/>
              <w:right w:val="nil"/>
            </w:tcBorders>
            <w:vAlign w:val="bottom"/>
          </w:tcPr>
          <w:p w14:paraId="4E9D6B9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занимаемых (принадлежащих)</w:t>
            </w:r>
          </w:p>
        </w:tc>
      </w:tr>
      <w:tr w:rsidR="00D04C3F" w:rsidRPr="00646603" w14:paraId="30933350" w14:textId="77777777" w:rsidTr="00443846">
        <w:tc>
          <w:tcPr>
            <w:tcW w:w="6549" w:type="dxa"/>
            <w:tcBorders>
              <w:top w:val="nil"/>
              <w:left w:val="nil"/>
              <w:bottom w:val="nil"/>
              <w:right w:val="nil"/>
            </w:tcBorders>
            <w:vAlign w:val="bottom"/>
          </w:tcPr>
          <w:p w14:paraId="30A59725"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93" w:type="dxa"/>
            <w:tcBorders>
              <w:top w:val="nil"/>
              <w:left w:val="nil"/>
              <w:bottom w:val="nil"/>
              <w:right w:val="nil"/>
            </w:tcBorders>
            <w:vAlign w:val="bottom"/>
          </w:tcPr>
          <w:p w14:paraId="5BA424EE"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3204" w:type="dxa"/>
            <w:tcBorders>
              <w:top w:val="nil"/>
              <w:left w:val="nil"/>
              <w:bottom w:val="nil"/>
              <w:right w:val="nil"/>
            </w:tcBorders>
            <w:vAlign w:val="bottom"/>
          </w:tcPr>
          <w:p w14:paraId="4329AB08"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(ненужное зачеркнуть)</w:t>
            </w:r>
          </w:p>
        </w:tc>
      </w:tr>
    </w:tbl>
    <w:p w14:paraId="1A246300"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на основании:  </w:t>
      </w:r>
    </w:p>
    <w:p w14:paraId="00F6AFCD" w14:textId="77777777" w:rsidR="00D04C3F" w:rsidRPr="00646603" w:rsidRDefault="00D04C3F" w:rsidP="00D04C3F">
      <w:pPr>
        <w:pBdr>
          <w:top w:val="single" w:sz="4" w:space="1" w:color="auto"/>
        </w:pBdr>
        <w:autoSpaceDE w:val="0"/>
        <w:autoSpaceDN w:val="0"/>
        <w:spacing w:after="0" w:line="240" w:lineRule="auto"/>
        <w:ind w:left="1560"/>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(вид и реквизиты правоустанавливающего документа на переустраиваемое и (или)</w:t>
      </w:r>
    </w:p>
    <w:p w14:paraId="12C2F2D0" w14:textId="77777777" w:rsidR="00D04C3F" w:rsidRPr="00646603" w:rsidRDefault="00D04C3F" w:rsidP="00D04C3F">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ab/>
        <w:t>,</w:t>
      </w:r>
    </w:p>
    <w:p w14:paraId="5BE9D6E6" w14:textId="77777777" w:rsidR="00D04C3F" w:rsidRPr="00646603" w:rsidRDefault="00D04C3F" w:rsidP="00D04C3F">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proofErr w:type="spellStart"/>
      <w:r w:rsidRPr="00646603">
        <w:rPr>
          <w:rFonts w:ascii="Times New Roman" w:eastAsia="Times New Roman" w:hAnsi="Times New Roman" w:cs="Times New Roman"/>
          <w:sz w:val="20"/>
          <w:szCs w:val="20"/>
          <w:lang w:eastAsia="ru-RU"/>
        </w:rPr>
        <w:t>перепланируемое</w:t>
      </w:r>
      <w:proofErr w:type="spellEnd"/>
      <w:r w:rsidRPr="00646603">
        <w:rPr>
          <w:rFonts w:ascii="Times New Roman" w:eastAsia="Times New Roman" w:hAnsi="Times New Roman" w:cs="Times New Roman"/>
          <w:sz w:val="20"/>
          <w:szCs w:val="20"/>
          <w:lang w:eastAsia="ru-RU"/>
        </w:rPr>
        <w:t xml:space="preserve"> помещение)</w:t>
      </w:r>
    </w:p>
    <w:p w14:paraId="34E629E2" w14:textId="77777777" w:rsidR="00D04C3F" w:rsidRPr="00646603" w:rsidRDefault="00D04C3F" w:rsidP="00D04C3F">
      <w:pPr>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14:paraId="7CE189AE"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1. Дать согласие на  </w:t>
      </w:r>
    </w:p>
    <w:p w14:paraId="736BDC75" w14:textId="77777777" w:rsidR="00D04C3F" w:rsidRPr="00646603" w:rsidRDefault="00D04C3F" w:rsidP="00D04C3F">
      <w:pPr>
        <w:pBdr>
          <w:top w:val="single" w:sz="4" w:space="1" w:color="auto"/>
        </w:pBdr>
        <w:autoSpaceDE w:val="0"/>
        <w:autoSpaceDN w:val="0"/>
        <w:spacing w:after="0" w:line="240" w:lineRule="auto"/>
        <w:ind w:left="2098"/>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(переустройство, перепланировку, переустройство и перепланировку – нужное указать)</w:t>
      </w:r>
    </w:p>
    <w:p w14:paraId="0BF56546" w14:textId="6A4707BB" w:rsidR="00D04C3F" w:rsidRPr="00646603" w:rsidRDefault="00D04C3F" w:rsidP="00D04C3F">
      <w:pPr>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жилых помещений в соответствии с представленным проектом (проектной документацией).</w:t>
      </w:r>
    </w:p>
    <w:p w14:paraId="603AF024" w14:textId="77777777" w:rsidR="00D04C3F" w:rsidRPr="00646603" w:rsidRDefault="00D04C3F" w:rsidP="00D04C3F">
      <w:pPr>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2. Установить </w:t>
      </w:r>
      <w:r w:rsidRPr="00646603">
        <w:rPr>
          <w:rFonts w:ascii="Times New Roman" w:eastAsia="Times New Roman" w:hAnsi="Times New Roman" w:cs="Times New Roman"/>
          <w:sz w:val="24"/>
          <w:szCs w:val="24"/>
          <w:lang w:eastAsia="ru-RU"/>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D04C3F" w:rsidRPr="00646603" w14:paraId="584924EB" w14:textId="77777777" w:rsidTr="00443846">
        <w:tc>
          <w:tcPr>
            <w:tcW w:w="5500" w:type="dxa"/>
            <w:gridSpan w:val="8"/>
            <w:tcBorders>
              <w:top w:val="nil"/>
              <w:left w:val="nil"/>
              <w:bottom w:val="nil"/>
              <w:right w:val="nil"/>
            </w:tcBorders>
            <w:vAlign w:val="bottom"/>
          </w:tcPr>
          <w:p w14:paraId="501B7A61"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4932CB41"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3CAC6BA8"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2552" w:type="dxa"/>
            <w:gridSpan w:val="3"/>
            <w:tcBorders>
              <w:top w:val="nil"/>
              <w:left w:val="nil"/>
              <w:bottom w:val="single" w:sz="4" w:space="0" w:color="auto"/>
              <w:right w:val="nil"/>
            </w:tcBorders>
            <w:vAlign w:val="bottom"/>
          </w:tcPr>
          <w:p w14:paraId="3DAAED37"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615B2102"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000E3541"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371" w:type="dxa"/>
            <w:gridSpan w:val="2"/>
            <w:tcBorders>
              <w:top w:val="nil"/>
              <w:left w:val="nil"/>
              <w:bottom w:val="nil"/>
              <w:right w:val="nil"/>
            </w:tcBorders>
            <w:vAlign w:val="bottom"/>
          </w:tcPr>
          <w:p w14:paraId="3C1DA4D4"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r>
      <w:tr w:rsidR="00D04C3F" w:rsidRPr="00646603" w14:paraId="05583BDC" w14:textId="77777777" w:rsidTr="00443846">
        <w:trPr>
          <w:gridAfter w:val="11"/>
          <w:wAfter w:w="4992" w:type="dxa"/>
        </w:trPr>
        <w:tc>
          <w:tcPr>
            <w:tcW w:w="510" w:type="dxa"/>
            <w:tcBorders>
              <w:top w:val="nil"/>
              <w:left w:val="nil"/>
              <w:bottom w:val="nil"/>
              <w:right w:val="nil"/>
            </w:tcBorders>
            <w:vAlign w:val="bottom"/>
          </w:tcPr>
          <w:p w14:paraId="091A32ED"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14:paraId="4D20629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E745443"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2496" w:type="dxa"/>
            <w:tcBorders>
              <w:top w:val="nil"/>
              <w:left w:val="nil"/>
              <w:bottom w:val="single" w:sz="4" w:space="0" w:color="auto"/>
              <w:right w:val="nil"/>
            </w:tcBorders>
            <w:vAlign w:val="bottom"/>
          </w:tcPr>
          <w:p w14:paraId="7FD17AC2"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25F5E63"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3FB4C3D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14C9308D"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r>
      <w:tr w:rsidR="00D04C3F" w:rsidRPr="00646603" w14:paraId="680E2BC2" w14:textId="77777777" w:rsidTr="00443846">
        <w:trPr>
          <w:gridAfter w:val="1"/>
          <w:wAfter w:w="142" w:type="dxa"/>
        </w:trPr>
        <w:tc>
          <w:tcPr>
            <w:tcW w:w="5557" w:type="dxa"/>
            <w:gridSpan w:val="9"/>
            <w:tcBorders>
              <w:top w:val="nil"/>
              <w:left w:val="nil"/>
              <w:bottom w:val="nil"/>
              <w:right w:val="nil"/>
            </w:tcBorders>
            <w:vAlign w:val="bottom"/>
          </w:tcPr>
          <w:p w14:paraId="24FD27F6"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14:paraId="1EF2D552"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64EE732B"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по</w:t>
            </w:r>
          </w:p>
        </w:tc>
        <w:tc>
          <w:tcPr>
            <w:tcW w:w="1930" w:type="dxa"/>
            <w:gridSpan w:val="4"/>
            <w:tcBorders>
              <w:top w:val="nil"/>
              <w:left w:val="nil"/>
              <w:bottom w:val="single" w:sz="4" w:space="0" w:color="auto"/>
              <w:right w:val="nil"/>
            </w:tcBorders>
            <w:vAlign w:val="bottom"/>
          </w:tcPr>
          <w:p w14:paraId="2AC5244B"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2B19B81" w14:textId="77777777" w:rsidR="00D04C3F" w:rsidRPr="00646603" w:rsidRDefault="00D04C3F" w:rsidP="00D04C3F">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часов в  </w:t>
      </w:r>
      <w:r w:rsidRPr="00646603">
        <w:rPr>
          <w:rFonts w:ascii="Times New Roman" w:eastAsia="Times New Roman" w:hAnsi="Times New Roman" w:cs="Times New Roman"/>
          <w:sz w:val="24"/>
          <w:szCs w:val="24"/>
          <w:lang w:eastAsia="ru-RU"/>
        </w:rPr>
        <w:tab/>
      </w:r>
      <w:r w:rsidRPr="00646603">
        <w:rPr>
          <w:rFonts w:ascii="Times New Roman" w:eastAsia="Times New Roman" w:hAnsi="Times New Roman" w:cs="Times New Roman"/>
          <w:sz w:val="24"/>
          <w:szCs w:val="24"/>
          <w:lang w:eastAsia="ru-RU"/>
        </w:rPr>
        <w:tab/>
        <w:t>дни.</w:t>
      </w:r>
    </w:p>
    <w:p w14:paraId="72A75829" w14:textId="77777777" w:rsidR="00D04C3F" w:rsidRPr="00646603" w:rsidRDefault="00D04C3F" w:rsidP="00D04C3F">
      <w:pPr>
        <w:pBdr>
          <w:top w:val="single" w:sz="4" w:space="1" w:color="auto"/>
        </w:pBdr>
        <w:autoSpaceDE w:val="0"/>
        <w:autoSpaceDN w:val="0"/>
        <w:spacing w:after="0" w:line="240" w:lineRule="auto"/>
        <w:ind w:left="851" w:right="6519"/>
        <w:rPr>
          <w:rFonts w:ascii="Times New Roman" w:eastAsia="Times New Roman" w:hAnsi="Times New Roman" w:cs="Times New Roman"/>
          <w:sz w:val="2"/>
          <w:szCs w:val="2"/>
          <w:lang w:eastAsia="ru-RU"/>
        </w:rPr>
      </w:pPr>
    </w:p>
    <w:p w14:paraId="18EE14DC"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00A2FEFD" w14:textId="77777777"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081CD2D5"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54D0DB38" w14:textId="77777777"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6B76CE44" w14:textId="77777777" w:rsidR="00D04C3F" w:rsidRPr="00646603" w:rsidRDefault="00D04C3F" w:rsidP="00D04C3F">
      <w:pPr>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646603">
        <w:rPr>
          <w:rFonts w:ascii="Times New Roman" w:eastAsia="Times New Roman" w:hAnsi="Times New Roman" w:cs="Times New Roman"/>
          <w:sz w:val="24"/>
          <w:szCs w:val="24"/>
          <w:lang w:eastAsia="ru-RU"/>
        </w:rPr>
        <w:br/>
      </w:r>
    </w:p>
    <w:p w14:paraId="47D403D5" w14:textId="77777777" w:rsidR="00D04C3F" w:rsidRPr="00646603" w:rsidRDefault="00D04C3F" w:rsidP="00D04C3F">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(указываются реквизиты нормативного правового акта субъекта</w:t>
      </w:r>
    </w:p>
    <w:p w14:paraId="2BA3E968"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4A3E0B41" w14:textId="77777777" w:rsidR="00D04C3F" w:rsidRPr="00646603" w:rsidRDefault="00D04C3F" w:rsidP="00D04C3F">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Российской Федерации или акта органа местного самоуправления, регламентирующего порядок</w:t>
      </w:r>
    </w:p>
    <w:p w14:paraId="49429999" w14:textId="77777777" w:rsidR="00D04C3F" w:rsidRPr="00646603" w:rsidRDefault="00D04C3F" w:rsidP="00D04C3F">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ab/>
        <w:t>.</w:t>
      </w:r>
    </w:p>
    <w:p w14:paraId="1B0B6C62" w14:textId="77777777" w:rsidR="00D04C3F" w:rsidRPr="00646603" w:rsidRDefault="00D04C3F" w:rsidP="00D04C3F">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проведения ремонтно-строительных работ по переустройству и (или) перепланировке жилых помещений)</w:t>
      </w:r>
    </w:p>
    <w:p w14:paraId="2049B15D"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4625F462" w14:textId="04C5E3DE" w:rsidR="00D04C3F" w:rsidRPr="00646603" w:rsidRDefault="00D04C3F" w:rsidP="00D04C3F">
      <w:pPr>
        <w:pageBreakBefore/>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391D24E6" w14:textId="77777777" w:rsidR="00D04C3F" w:rsidRPr="00646603" w:rsidRDefault="00D04C3F" w:rsidP="00D04C3F">
      <w:pPr>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2E1D6878" w14:textId="77777777" w:rsidR="00D04C3F" w:rsidRPr="00646603" w:rsidRDefault="00D04C3F" w:rsidP="00D04C3F">
      <w:pPr>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6. Контроль за исполнением настоящего решения возложить на  </w:t>
      </w:r>
    </w:p>
    <w:p w14:paraId="393D8010" w14:textId="77777777" w:rsidR="00D04C3F" w:rsidRPr="00646603" w:rsidRDefault="00D04C3F" w:rsidP="00D04C3F">
      <w:pPr>
        <w:pBdr>
          <w:top w:val="single" w:sz="4" w:space="1" w:color="auto"/>
        </w:pBdr>
        <w:autoSpaceDE w:val="0"/>
        <w:autoSpaceDN w:val="0"/>
        <w:spacing w:after="0" w:line="240" w:lineRule="auto"/>
        <w:ind w:left="6663"/>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(наименование структурного</w:t>
      </w:r>
    </w:p>
    <w:p w14:paraId="0766AFB2"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096EF6E4" w14:textId="77777777" w:rsidR="00D04C3F" w:rsidRPr="00646603" w:rsidRDefault="00D04C3F" w:rsidP="00D04C3F">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подразделения и (или) Ф.И.О. должностного лица органа,</w:t>
      </w:r>
    </w:p>
    <w:p w14:paraId="0102374A" w14:textId="77777777" w:rsidR="00D04C3F" w:rsidRPr="00646603" w:rsidRDefault="00D04C3F" w:rsidP="00D04C3F">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ab/>
        <w:t>.</w:t>
      </w:r>
    </w:p>
    <w:p w14:paraId="4D0FB6AC" w14:textId="77777777" w:rsidR="00D04C3F" w:rsidRPr="00646603" w:rsidRDefault="00D04C3F" w:rsidP="00D04C3F">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осуществляющего согласование)</w:t>
      </w:r>
    </w:p>
    <w:p w14:paraId="6EDFC571" w14:textId="77777777" w:rsidR="00D04C3F" w:rsidRPr="00646603" w:rsidRDefault="00D04C3F" w:rsidP="00D04C3F">
      <w:pPr>
        <w:autoSpaceDE w:val="0"/>
        <w:autoSpaceDN w:val="0"/>
        <w:spacing w:before="120" w:after="0" w:line="240" w:lineRule="auto"/>
        <w:ind w:left="5670"/>
        <w:rPr>
          <w:rFonts w:ascii="Times New Roman" w:eastAsia="Times New Roman" w:hAnsi="Times New Roman" w:cs="Times New Roman"/>
          <w:sz w:val="24"/>
          <w:szCs w:val="24"/>
          <w:lang w:eastAsia="ru-RU"/>
        </w:rPr>
      </w:pPr>
    </w:p>
    <w:p w14:paraId="19A66701" w14:textId="77777777" w:rsidR="00D04C3F" w:rsidRPr="00646603" w:rsidRDefault="00D04C3F" w:rsidP="00D04C3F">
      <w:pPr>
        <w:pBdr>
          <w:top w:val="single" w:sz="4" w:space="1" w:color="auto"/>
        </w:pBdr>
        <w:autoSpaceDE w:val="0"/>
        <w:autoSpaceDN w:val="0"/>
        <w:spacing w:after="0" w:line="240" w:lineRule="auto"/>
        <w:ind w:left="5670"/>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14:paraId="1FCA5B05" w14:textId="77777777" w:rsidR="00D04C3F" w:rsidRPr="00646603" w:rsidRDefault="00D04C3F" w:rsidP="00D04C3F">
      <w:pPr>
        <w:autoSpaceDE w:val="0"/>
        <w:autoSpaceDN w:val="0"/>
        <w:spacing w:before="480" w:after="48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D04C3F" w:rsidRPr="00646603" w14:paraId="4D44D60A" w14:textId="77777777" w:rsidTr="00443846">
        <w:trPr>
          <w:cantSplit/>
        </w:trPr>
        <w:tc>
          <w:tcPr>
            <w:tcW w:w="1219" w:type="dxa"/>
            <w:tcBorders>
              <w:top w:val="nil"/>
              <w:left w:val="nil"/>
              <w:bottom w:val="nil"/>
              <w:right w:val="nil"/>
            </w:tcBorders>
            <w:vAlign w:val="bottom"/>
          </w:tcPr>
          <w:p w14:paraId="31129780"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Получил: “</w:t>
            </w:r>
          </w:p>
        </w:tc>
        <w:tc>
          <w:tcPr>
            <w:tcW w:w="510" w:type="dxa"/>
            <w:tcBorders>
              <w:top w:val="nil"/>
              <w:left w:val="nil"/>
              <w:bottom w:val="single" w:sz="4" w:space="0" w:color="auto"/>
              <w:right w:val="nil"/>
            </w:tcBorders>
            <w:vAlign w:val="bottom"/>
          </w:tcPr>
          <w:p w14:paraId="314AC452"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C5A47D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14:paraId="4E820873"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6D8AF05A"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06339EF7"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05661D5C"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c>
          <w:tcPr>
            <w:tcW w:w="3119" w:type="dxa"/>
            <w:tcBorders>
              <w:top w:val="nil"/>
              <w:left w:val="nil"/>
              <w:bottom w:val="single" w:sz="4" w:space="0" w:color="auto"/>
              <w:right w:val="nil"/>
            </w:tcBorders>
            <w:vAlign w:val="bottom"/>
          </w:tcPr>
          <w:p w14:paraId="39810BAB"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nil"/>
              <w:left w:val="nil"/>
              <w:bottom w:val="nil"/>
              <w:right w:val="nil"/>
            </w:tcBorders>
          </w:tcPr>
          <w:p w14:paraId="26A97045"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(заполняется</w:t>
            </w:r>
            <w:r w:rsidRPr="00646603">
              <w:rPr>
                <w:rFonts w:ascii="Times New Roman" w:eastAsia="Times New Roman" w:hAnsi="Times New Roman" w:cs="Times New Roman"/>
                <w:lang w:eastAsia="ru-RU"/>
              </w:rPr>
              <w:br/>
              <w:t>в случае получения решения лично)</w:t>
            </w:r>
          </w:p>
        </w:tc>
      </w:tr>
      <w:tr w:rsidR="00D04C3F" w:rsidRPr="00646603" w14:paraId="23AB2F79" w14:textId="77777777" w:rsidTr="00443846">
        <w:trPr>
          <w:cantSplit/>
        </w:trPr>
        <w:tc>
          <w:tcPr>
            <w:tcW w:w="1219" w:type="dxa"/>
            <w:tcBorders>
              <w:top w:val="nil"/>
              <w:left w:val="nil"/>
              <w:bottom w:val="nil"/>
              <w:right w:val="nil"/>
            </w:tcBorders>
            <w:vAlign w:val="bottom"/>
          </w:tcPr>
          <w:p w14:paraId="64D428B4"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vAlign w:val="bottom"/>
          </w:tcPr>
          <w:p w14:paraId="3A2A70E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093972B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vAlign w:val="bottom"/>
          </w:tcPr>
          <w:p w14:paraId="7BF34799"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vAlign w:val="bottom"/>
          </w:tcPr>
          <w:p w14:paraId="3F0EA65A"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3" w:type="dxa"/>
            <w:tcBorders>
              <w:top w:val="nil"/>
              <w:left w:val="nil"/>
              <w:bottom w:val="nil"/>
              <w:right w:val="nil"/>
            </w:tcBorders>
            <w:vAlign w:val="bottom"/>
          </w:tcPr>
          <w:p w14:paraId="3010A895"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14:paraId="0A202676"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tcPr>
          <w:p w14:paraId="0E70378A"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 заявителя или уполномоченного лица заявителей)</w:t>
            </w:r>
          </w:p>
        </w:tc>
        <w:tc>
          <w:tcPr>
            <w:tcW w:w="1701" w:type="dxa"/>
            <w:vMerge/>
            <w:tcBorders>
              <w:top w:val="nil"/>
              <w:left w:val="nil"/>
              <w:bottom w:val="nil"/>
              <w:right w:val="nil"/>
            </w:tcBorders>
            <w:vAlign w:val="bottom"/>
          </w:tcPr>
          <w:p w14:paraId="020F653B"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r>
    </w:tbl>
    <w:p w14:paraId="794900C9" w14:textId="77777777" w:rsidR="00D04C3F" w:rsidRPr="00646603" w:rsidRDefault="00D04C3F" w:rsidP="00D04C3F">
      <w:pPr>
        <w:autoSpaceDE w:val="0"/>
        <w:autoSpaceDN w:val="0"/>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D04C3F" w:rsidRPr="00646603" w14:paraId="5D40C50D" w14:textId="77777777" w:rsidTr="00443846">
        <w:tc>
          <w:tcPr>
            <w:tcW w:w="4621" w:type="dxa"/>
            <w:tcBorders>
              <w:top w:val="nil"/>
              <w:left w:val="nil"/>
              <w:bottom w:val="nil"/>
              <w:right w:val="nil"/>
            </w:tcBorders>
            <w:vAlign w:val="bottom"/>
          </w:tcPr>
          <w:p w14:paraId="00B008F9"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Решение направлено в адрес заявителя(ей) “</w:t>
            </w:r>
          </w:p>
        </w:tc>
        <w:tc>
          <w:tcPr>
            <w:tcW w:w="510" w:type="dxa"/>
            <w:tcBorders>
              <w:top w:val="nil"/>
              <w:left w:val="nil"/>
              <w:bottom w:val="single" w:sz="4" w:space="0" w:color="auto"/>
              <w:right w:val="nil"/>
            </w:tcBorders>
            <w:vAlign w:val="bottom"/>
          </w:tcPr>
          <w:p w14:paraId="7C54E5E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0060BD7"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630132C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0072B22"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6E0E7B75"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3CA33BFA"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r>
      <w:tr w:rsidR="00D04C3F" w:rsidRPr="00646603" w14:paraId="285B8728" w14:textId="77777777" w:rsidTr="00443846">
        <w:tc>
          <w:tcPr>
            <w:tcW w:w="4621" w:type="dxa"/>
            <w:tcBorders>
              <w:top w:val="nil"/>
              <w:left w:val="nil"/>
              <w:bottom w:val="nil"/>
              <w:right w:val="nil"/>
            </w:tcBorders>
            <w:vAlign w:val="bottom"/>
          </w:tcPr>
          <w:p w14:paraId="18D47EC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(заполняется в случае направления</w:t>
            </w:r>
            <w:r w:rsidRPr="00646603">
              <w:rPr>
                <w:rFonts w:ascii="Times New Roman" w:eastAsia="Times New Roman" w:hAnsi="Times New Roman" w:cs="Times New Roman"/>
                <w:sz w:val="20"/>
                <w:szCs w:val="20"/>
                <w:lang w:eastAsia="ru-RU"/>
              </w:rPr>
              <w:br/>
              <w:t>решения по почте)</w:t>
            </w:r>
          </w:p>
        </w:tc>
        <w:tc>
          <w:tcPr>
            <w:tcW w:w="510" w:type="dxa"/>
            <w:tcBorders>
              <w:top w:val="nil"/>
              <w:left w:val="nil"/>
              <w:bottom w:val="nil"/>
              <w:right w:val="nil"/>
            </w:tcBorders>
            <w:vAlign w:val="bottom"/>
          </w:tcPr>
          <w:p w14:paraId="2B0F95B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0FEE9081"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vAlign w:val="bottom"/>
          </w:tcPr>
          <w:p w14:paraId="4E2A593D"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9AE51BA"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F821AD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7D4DAFBB"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r>
    </w:tbl>
    <w:p w14:paraId="5A5CC480" w14:textId="77777777" w:rsidR="00D04C3F" w:rsidRPr="00646603" w:rsidRDefault="00D04C3F" w:rsidP="00D04C3F">
      <w:pPr>
        <w:autoSpaceDE w:val="0"/>
        <w:autoSpaceDN w:val="0"/>
        <w:spacing w:before="240" w:after="0" w:line="240" w:lineRule="auto"/>
        <w:ind w:left="5670"/>
        <w:rPr>
          <w:rFonts w:ascii="Times New Roman" w:eastAsia="Times New Roman" w:hAnsi="Times New Roman" w:cs="Times New Roman"/>
          <w:sz w:val="24"/>
          <w:szCs w:val="24"/>
          <w:lang w:eastAsia="ru-RU"/>
        </w:rPr>
      </w:pPr>
    </w:p>
    <w:p w14:paraId="33EB3A78" w14:textId="77777777" w:rsidR="00D04C3F" w:rsidRPr="00646603" w:rsidRDefault="00D04C3F" w:rsidP="00D04C3F">
      <w:pPr>
        <w:pBdr>
          <w:top w:val="single" w:sz="4" w:space="1" w:color="auto"/>
        </w:pBdr>
        <w:autoSpaceDE w:val="0"/>
        <w:autoSpaceDN w:val="0"/>
        <w:spacing w:after="0" w:line="240" w:lineRule="auto"/>
        <w:ind w:left="5670"/>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 должностного лица, направившего решение в адрес заявителя(ей))</w:t>
      </w:r>
    </w:p>
    <w:p w14:paraId="4CB4EE62" w14:textId="77777777" w:rsidR="00D04C3F" w:rsidRPr="00646603" w:rsidRDefault="00D04C3F" w:rsidP="00D04C3F">
      <w:pPr>
        <w:widowControl w:val="0"/>
        <w:autoSpaceDE w:val="0"/>
        <w:autoSpaceDN w:val="0"/>
        <w:adjustRightInd w:val="0"/>
        <w:spacing w:after="0" w:line="240" w:lineRule="auto"/>
        <w:jc w:val="center"/>
        <w:outlineLvl w:val="1"/>
        <w:rPr>
          <w:rFonts w:ascii="Times New Roman" w:hAnsi="Times New Roman" w:cs="Times New Roman"/>
          <w:b/>
        </w:rPr>
      </w:pPr>
    </w:p>
    <w:p w14:paraId="542A08F5" w14:textId="77777777" w:rsidR="00D04C3F" w:rsidRPr="00646603" w:rsidRDefault="00D04C3F" w:rsidP="00D04C3F">
      <w:pPr>
        <w:widowControl w:val="0"/>
        <w:autoSpaceDE w:val="0"/>
        <w:autoSpaceDN w:val="0"/>
        <w:adjustRightInd w:val="0"/>
        <w:spacing w:after="0" w:line="240" w:lineRule="auto"/>
        <w:jc w:val="center"/>
        <w:outlineLvl w:val="1"/>
        <w:rPr>
          <w:rFonts w:ascii="Times New Roman" w:hAnsi="Times New Roman" w:cs="Times New Roman"/>
          <w:b/>
        </w:rPr>
      </w:pPr>
    </w:p>
    <w:p w14:paraId="6BA6734C" w14:textId="381BD0EB" w:rsidR="00D04C3F" w:rsidRPr="00646603" w:rsidRDefault="00D04C3F">
      <w:pPr>
        <w:rPr>
          <w:rFonts w:ascii="Times New Roman" w:hAnsi="Times New Roman" w:cs="Times New Roman"/>
          <w:b/>
        </w:rPr>
      </w:pPr>
      <w:r w:rsidRPr="00646603">
        <w:rPr>
          <w:rFonts w:ascii="Times New Roman" w:hAnsi="Times New Roman" w:cs="Times New Roman"/>
          <w:b/>
        </w:rPr>
        <w:br w:type="page"/>
      </w:r>
    </w:p>
    <w:p w14:paraId="377B5020" w14:textId="35397DD6" w:rsidR="00D04C3F" w:rsidRPr="00167443" w:rsidRDefault="00D04C3F" w:rsidP="00167443">
      <w:pPr>
        <w:pStyle w:val="1-"/>
        <w:rPr>
          <w:sz w:val="24"/>
          <w:szCs w:val="24"/>
        </w:rPr>
      </w:pPr>
      <w:bookmarkStart w:id="131" w:name="_Toc466453839"/>
      <w:r w:rsidRPr="00167443">
        <w:rPr>
          <w:sz w:val="24"/>
          <w:szCs w:val="24"/>
        </w:rPr>
        <w:lastRenderedPageBreak/>
        <w:t>Приложение № 6 Форма</w:t>
      </w:r>
      <w:bookmarkEnd w:id="130"/>
      <w:r w:rsidR="00DB793D" w:rsidRPr="00167443">
        <w:rPr>
          <w:sz w:val="24"/>
          <w:szCs w:val="24"/>
        </w:rPr>
        <w:t xml:space="preserve"> </w:t>
      </w:r>
      <w:r w:rsidRPr="00167443">
        <w:rPr>
          <w:sz w:val="24"/>
          <w:szCs w:val="24"/>
        </w:rPr>
        <w:t>решения об отказе в согласовании переустройства и (или) перепланировки жилого помещения</w:t>
      </w:r>
      <w:bookmarkEnd w:id="131"/>
    </w:p>
    <w:p w14:paraId="10BDA595"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p>
    <w:p w14:paraId="56860351"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Администрация __________</w:t>
      </w:r>
    </w:p>
    <w:p w14:paraId="6E3A317C"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Московской области</w:t>
      </w:r>
    </w:p>
    <w:p w14:paraId="498953F0"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3465FBA0"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4772F002"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 xml:space="preserve"> (Ф.И.О. (для физических лиц),</w:t>
      </w:r>
    </w:p>
    <w:p w14:paraId="1F6E5020"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наименование заявителя</w:t>
      </w:r>
    </w:p>
    <w:p w14:paraId="66049578"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 xml:space="preserve"> (для юридических лиц)</w:t>
      </w:r>
    </w:p>
    <w:p w14:paraId="58E6FF20" w14:textId="77777777" w:rsidR="00D04C3F" w:rsidRPr="00646603" w:rsidRDefault="00D04C3F" w:rsidP="00D04C3F">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от «___» __________ 20___ г.</w:t>
      </w:r>
    </w:p>
    <w:p w14:paraId="30D642FF"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26D4F858"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РЕШЕНИЕ</w:t>
      </w:r>
    </w:p>
    <w:p w14:paraId="53481B4A"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об отказе в согласовании переустройства и (или) перепланировки</w:t>
      </w:r>
    </w:p>
    <w:p w14:paraId="104BBF20"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жилого помещения</w:t>
      </w:r>
    </w:p>
    <w:p w14:paraId="44EFEEEA"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43AD5B01" w14:textId="77777777" w:rsidR="00D04C3F" w:rsidRPr="00646603" w:rsidRDefault="00D04C3F" w:rsidP="00D04C3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Вам отказано в согласовании переустройства и (или) перепланировки жилого помещения по следующим основаниям (нужное подчеркнуть):</w:t>
      </w:r>
    </w:p>
    <w:p w14:paraId="6C890097" w14:textId="77777777" w:rsidR="00D04C3F" w:rsidRPr="00646603" w:rsidRDefault="00D04C3F" w:rsidP="00D04C3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1) непредставление документа, согласно пункта 9 административного регламента;</w:t>
      </w:r>
    </w:p>
    <w:p w14:paraId="5EE888C8" w14:textId="77777777" w:rsidR="00D04C3F" w:rsidRPr="00646603" w:rsidRDefault="00D04C3F" w:rsidP="00D04C3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10 Административного регламента, если соответствующий документ не был представлен заявителем по собственной инициативе.</w:t>
      </w:r>
    </w:p>
    <w:p w14:paraId="19D4381A" w14:textId="77777777" w:rsidR="00D04C3F" w:rsidRPr="00646603" w:rsidRDefault="00D04C3F" w:rsidP="00D04C3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3) несоответствие проекта переустройства и (или) перепланировки жилого помещения требованиям законодательства или настоящего регламента.</w:t>
      </w:r>
    </w:p>
    <w:p w14:paraId="7D78EFF2"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__________________________________________________________________________________</w:t>
      </w:r>
    </w:p>
    <w:p w14:paraId="239A0117"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__________________________________________________________________________________</w:t>
      </w:r>
    </w:p>
    <w:p w14:paraId="3D691D72"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049B6D78" w14:textId="77777777" w:rsidR="00D04C3F" w:rsidRPr="00646603" w:rsidRDefault="00D04C3F" w:rsidP="00D04C3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После устранения обстоятельств, послуживших основанием для отказа в согласовании переустройства и (или) перепланировки жилого помещения, Вы имеете право повторно обратиться за предоставлением услуги.</w:t>
      </w:r>
    </w:p>
    <w:p w14:paraId="59C339E8"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319164A8"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 _____________________ __________________________________</w:t>
      </w:r>
    </w:p>
    <w:p w14:paraId="31CF3FAC"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646603">
        <w:rPr>
          <w:rFonts w:ascii="Times New Roman" w:hAnsi="Times New Roman" w:cs="Times New Roman"/>
          <w:sz w:val="24"/>
          <w:szCs w:val="24"/>
        </w:rPr>
        <w:t>(наименование должности         (подпись)         (расшифровка подписи)</w:t>
      </w:r>
      <w:proofErr w:type="gramEnd"/>
    </w:p>
    <w:p w14:paraId="76CA7DA0"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ответственного лица)                                  (Ф.И.О.)</w:t>
      </w:r>
    </w:p>
    <w:p w14:paraId="514262A7"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7ACF807F"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 xml:space="preserve">    М.П.                                             "__" ________ 20__ год</w:t>
      </w:r>
    </w:p>
    <w:p w14:paraId="7630B531" w14:textId="77777777" w:rsidR="00D04C3F" w:rsidRPr="00646603" w:rsidRDefault="00D04C3F" w:rsidP="00D04C3F">
      <w:pPr>
        <w:widowControl w:val="0"/>
        <w:autoSpaceDE w:val="0"/>
        <w:autoSpaceDN w:val="0"/>
        <w:adjustRightInd w:val="0"/>
        <w:spacing w:after="0" w:line="240" w:lineRule="auto"/>
        <w:jc w:val="center"/>
        <w:outlineLvl w:val="1"/>
        <w:rPr>
          <w:rFonts w:ascii="Times New Roman" w:hAnsi="Times New Roman" w:cs="Times New Roman"/>
          <w:b/>
        </w:rPr>
      </w:pPr>
    </w:p>
    <w:p w14:paraId="6CF50019" w14:textId="0AC19A3A" w:rsidR="00D04C3F" w:rsidRPr="00646603" w:rsidRDefault="00D04C3F">
      <w:pPr>
        <w:rPr>
          <w:rFonts w:ascii="Times New Roman" w:hAnsi="Times New Roman" w:cs="Times New Roman"/>
          <w:b/>
        </w:rPr>
      </w:pPr>
      <w:r w:rsidRPr="00646603">
        <w:rPr>
          <w:rFonts w:ascii="Times New Roman" w:hAnsi="Times New Roman" w:cs="Times New Roman"/>
          <w:b/>
        </w:rPr>
        <w:br w:type="page"/>
      </w:r>
    </w:p>
    <w:p w14:paraId="2A4D1A5C" w14:textId="208C8ECA" w:rsidR="00D04C3F" w:rsidRPr="00167443" w:rsidRDefault="00D04C3F" w:rsidP="00167443">
      <w:pPr>
        <w:pStyle w:val="1-"/>
        <w:rPr>
          <w:sz w:val="24"/>
          <w:szCs w:val="24"/>
        </w:rPr>
      </w:pPr>
      <w:bookmarkStart w:id="132" w:name="_Toc466453840"/>
      <w:r w:rsidRPr="00167443">
        <w:rPr>
          <w:sz w:val="24"/>
          <w:szCs w:val="24"/>
        </w:rPr>
        <w:lastRenderedPageBreak/>
        <w:t>Приложение № 7 Форма</w:t>
      </w:r>
      <w:r w:rsidR="00DB793D" w:rsidRPr="00167443">
        <w:rPr>
          <w:sz w:val="24"/>
          <w:szCs w:val="24"/>
        </w:rPr>
        <w:t xml:space="preserve"> </w:t>
      </w:r>
      <w:r w:rsidRPr="00167443">
        <w:rPr>
          <w:sz w:val="24"/>
          <w:szCs w:val="24"/>
        </w:rPr>
        <w:t>акта о завершении переустройства и (или) перепланировки жилого помещения</w:t>
      </w:r>
      <w:bookmarkEnd w:id="132"/>
    </w:p>
    <w:p w14:paraId="6AF90932" w14:textId="77777777" w:rsidR="00D04C3F" w:rsidRPr="00646603" w:rsidRDefault="00D04C3F" w:rsidP="00465EBA">
      <w:pPr>
        <w:widowControl w:val="0"/>
        <w:autoSpaceDE w:val="0"/>
        <w:autoSpaceDN w:val="0"/>
        <w:adjustRightInd w:val="0"/>
        <w:spacing w:after="0" w:line="240" w:lineRule="auto"/>
        <w:jc w:val="right"/>
        <w:rPr>
          <w:rFonts w:ascii="Times New Roman" w:hAnsi="Times New Roman" w:cs="Times New Roman"/>
        </w:rPr>
      </w:pPr>
    </w:p>
    <w:p w14:paraId="299444F5" w14:textId="77777777" w:rsidR="00465EBA" w:rsidRPr="00646603" w:rsidRDefault="00465EBA" w:rsidP="00465EBA">
      <w:pPr>
        <w:widowControl w:val="0"/>
        <w:autoSpaceDE w:val="0"/>
        <w:autoSpaceDN w:val="0"/>
        <w:adjustRightInd w:val="0"/>
        <w:spacing w:after="0" w:line="240" w:lineRule="auto"/>
        <w:rPr>
          <w:rFonts w:ascii="Times New Roman" w:hAnsi="Times New Roman" w:cs="Times New Roman"/>
          <w:sz w:val="24"/>
          <w:szCs w:val="24"/>
        </w:rPr>
      </w:pPr>
    </w:p>
    <w:p w14:paraId="3826467E" w14:textId="5C838D40" w:rsidR="00465EBA" w:rsidRDefault="006B1074" w:rsidP="006B10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составления</w:t>
      </w:r>
    </w:p>
    <w:p w14:paraId="2F6B214C" w14:textId="77777777" w:rsidR="00465EBA" w:rsidRDefault="00465EBA" w:rsidP="00D04C3F">
      <w:pPr>
        <w:widowControl w:val="0"/>
        <w:autoSpaceDE w:val="0"/>
        <w:autoSpaceDN w:val="0"/>
        <w:adjustRightInd w:val="0"/>
        <w:spacing w:after="0" w:line="240" w:lineRule="auto"/>
        <w:jc w:val="center"/>
        <w:rPr>
          <w:rFonts w:ascii="Times New Roman" w:hAnsi="Times New Roman" w:cs="Times New Roman"/>
          <w:sz w:val="24"/>
          <w:szCs w:val="24"/>
        </w:rPr>
      </w:pPr>
    </w:p>
    <w:p w14:paraId="616C432B"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АКТ</w:t>
      </w:r>
    </w:p>
    <w:p w14:paraId="1159AD67"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о завершении переустройства и (или) перепланировки жилого помещения</w:t>
      </w:r>
    </w:p>
    <w:p w14:paraId="385E07A9"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0A589D90"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04A15583"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Объект переустройства и (или) перепланировки:</w:t>
      </w:r>
    </w:p>
    <w:p w14:paraId="3C5A3EE8"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__________________________________________________________________________________</w:t>
      </w:r>
    </w:p>
    <w:p w14:paraId="6D2C2C96"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Адрес: __________________________________________________________________________________</w:t>
      </w:r>
    </w:p>
    <w:p w14:paraId="52B75C52"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__________________________________________________________________________________</w:t>
      </w:r>
    </w:p>
    <w:p w14:paraId="5F5D89EF"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22816EFE"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По результатам рассмотрения представленных документов:</w:t>
      </w:r>
    </w:p>
    <w:p w14:paraId="5A8BBF98"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1. Работы по переустройству и (или) перепланировке помещения выполнены на основании решения Администрации о согласовании переустройства и (или) перепланировки помещения от _______________ № __________.</w:t>
      </w:r>
    </w:p>
    <w:p w14:paraId="3E420256" w14:textId="77777777" w:rsidR="00D04C3F"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2. Предъявленное к приемке помещение соответствует проекту, на основании которого было принято вышеуказанное решение о согласовании переустройства и (или) перепланировки помещения.</w:t>
      </w:r>
    </w:p>
    <w:p w14:paraId="26870BEE" w14:textId="54ED4FDF" w:rsidR="003659DC" w:rsidRDefault="003659DC" w:rsidP="00D04C3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Площадь помещения после переустройства/перепланировки составляет:</w:t>
      </w:r>
    </w:p>
    <w:p w14:paraId="25E1725E" w14:textId="2F1E020B" w:rsidR="003659DC" w:rsidRPr="00646603" w:rsidRDefault="003659DC" w:rsidP="00D04C3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Жилая:</w:t>
      </w:r>
    </w:p>
    <w:p w14:paraId="05606819"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5E864C2A"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Решение Приемочной комиссии:</w:t>
      </w:r>
    </w:p>
    <w:p w14:paraId="6124D33A"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1. Считать предъявленные к приемке работы по переустройству и (или) перепланировке произведенными в соответствии с проектом.</w:t>
      </w:r>
    </w:p>
    <w:p w14:paraId="5CC84E75" w14:textId="3DCEAE96"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2. Настоящий акт считать основанием для проведения инвентаризации помещения и внесения изменений в инвентаризационную, техническую и учетную документацию.</w:t>
      </w:r>
    </w:p>
    <w:p w14:paraId="0B76B80C"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647F5A28"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Председатель комиссии:</w:t>
      </w:r>
    </w:p>
    <w:p w14:paraId="04B29A69"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w:t>
      </w:r>
    </w:p>
    <w:p w14:paraId="52DA5482"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(личная подпись)                         (расшифровка подписи)</w:t>
      </w:r>
    </w:p>
    <w:p w14:paraId="1CE8D911"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2BDC32D9"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Члены комиссии (подписи):</w:t>
      </w:r>
    </w:p>
    <w:p w14:paraId="39978839"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__________________________________________________________________________________</w:t>
      </w:r>
    </w:p>
    <w:p w14:paraId="0551C0F0"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(личная подпись)                    (расшифровка подписи)</w:t>
      </w:r>
    </w:p>
    <w:p w14:paraId="2C635C94"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__________________________________________________________________________________</w:t>
      </w:r>
    </w:p>
    <w:p w14:paraId="7AE365BD"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(личная подпись)                    (расшифровка подписи)</w:t>
      </w:r>
    </w:p>
    <w:p w14:paraId="00C30AE9"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__________________________________________________________________________________</w:t>
      </w:r>
    </w:p>
    <w:p w14:paraId="55863AE0"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(личная подпись)                    (расшифровка подписи)</w:t>
      </w:r>
    </w:p>
    <w:p w14:paraId="7FAB18E8" w14:textId="77777777" w:rsidR="00D04C3F" w:rsidRPr="00646603" w:rsidRDefault="00D04C3F" w:rsidP="00D04C3F">
      <w:pPr>
        <w:widowControl w:val="0"/>
        <w:autoSpaceDE w:val="0"/>
        <w:autoSpaceDN w:val="0"/>
        <w:adjustRightInd w:val="0"/>
        <w:spacing w:after="0" w:line="240" w:lineRule="auto"/>
        <w:jc w:val="center"/>
        <w:outlineLvl w:val="1"/>
        <w:rPr>
          <w:rFonts w:ascii="Times New Roman" w:hAnsi="Times New Roman" w:cs="Times New Roman"/>
          <w:b/>
        </w:rPr>
      </w:pPr>
    </w:p>
    <w:p w14:paraId="61E78AB8" w14:textId="4C4B923A" w:rsidR="00D04C3F" w:rsidRPr="00646603" w:rsidRDefault="00D04C3F">
      <w:pPr>
        <w:rPr>
          <w:rFonts w:ascii="Times New Roman" w:hAnsi="Times New Roman" w:cs="Times New Roman"/>
          <w:b/>
        </w:rPr>
      </w:pPr>
      <w:r w:rsidRPr="00646603">
        <w:rPr>
          <w:rFonts w:ascii="Times New Roman" w:hAnsi="Times New Roman" w:cs="Times New Roman"/>
          <w:b/>
        </w:rPr>
        <w:br w:type="page"/>
      </w:r>
    </w:p>
    <w:p w14:paraId="2F0EA246" w14:textId="423C8C1F" w:rsidR="00D04C3F" w:rsidRPr="003659DC" w:rsidRDefault="00D04C3F" w:rsidP="00167443">
      <w:pPr>
        <w:pStyle w:val="1-"/>
        <w:rPr>
          <w:sz w:val="24"/>
          <w:szCs w:val="24"/>
        </w:rPr>
      </w:pPr>
      <w:bookmarkStart w:id="133" w:name="_Toc466453841"/>
      <w:r w:rsidRPr="003659DC">
        <w:rPr>
          <w:sz w:val="24"/>
          <w:szCs w:val="24"/>
        </w:rPr>
        <w:lastRenderedPageBreak/>
        <w:t>Приложение № 8 Форма</w:t>
      </w:r>
      <w:r w:rsidR="00DB793D" w:rsidRPr="003659DC">
        <w:rPr>
          <w:sz w:val="24"/>
          <w:szCs w:val="24"/>
        </w:rPr>
        <w:t xml:space="preserve"> </w:t>
      </w:r>
      <w:r w:rsidRPr="003659DC">
        <w:rPr>
          <w:sz w:val="24"/>
          <w:szCs w:val="24"/>
        </w:rPr>
        <w:t xml:space="preserve">решения об отказе в </w:t>
      </w:r>
      <w:r w:rsidR="00100D18" w:rsidRPr="003659DC">
        <w:rPr>
          <w:sz w:val="24"/>
          <w:szCs w:val="24"/>
          <w:lang w:val="ru-RU"/>
        </w:rPr>
        <w:t>оформлении</w:t>
      </w:r>
      <w:r w:rsidRPr="003659DC">
        <w:rPr>
          <w:sz w:val="24"/>
          <w:szCs w:val="24"/>
        </w:rPr>
        <w:t xml:space="preserve"> акта о завершении переустройства и (или) перепланировки жилого помещения</w:t>
      </w:r>
      <w:bookmarkEnd w:id="133"/>
    </w:p>
    <w:p w14:paraId="5F742A26"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0681E207" w14:textId="77777777" w:rsidR="00D04C3F" w:rsidRPr="00646603" w:rsidRDefault="00D04C3F" w:rsidP="00D04C3F">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646603">
        <w:rPr>
          <w:rFonts w:ascii="Times New Roman" w:hAnsi="Times New Roman" w:cs="Times New Roman"/>
          <w:sz w:val="24"/>
          <w:szCs w:val="24"/>
        </w:rPr>
        <w:t>Администрация ___________</w:t>
      </w:r>
    </w:p>
    <w:p w14:paraId="3FC8E170" w14:textId="77777777" w:rsidR="00D04C3F" w:rsidRPr="00646603" w:rsidRDefault="00D04C3F" w:rsidP="00D04C3F">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646603">
        <w:rPr>
          <w:rFonts w:ascii="Times New Roman" w:hAnsi="Times New Roman" w:cs="Times New Roman"/>
          <w:sz w:val="24"/>
          <w:szCs w:val="24"/>
        </w:rPr>
        <w:t>Московской области</w:t>
      </w:r>
    </w:p>
    <w:p w14:paraId="187D56B0" w14:textId="77777777" w:rsidR="00D04C3F" w:rsidRPr="00646603" w:rsidRDefault="00D04C3F" w:rsidP="00D04C3F">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1B735EFA" w14:textId="77777777" w:rsidR="00D04C3F" w:rsidRPr="00646603" w:rsidRDefault="00D04C3F" w:rsidP="00D04C3F">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340F69C6" w14:textId="77777777" w:rsidR="00D04C3F" w:rsidRPr="00646603" w:rsidRDefault="00D04C3F" w:rsidP="00D04C3F">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646603">
        <w:rPr>
          <w:rFonts w:ascii="Times New Roman" w:hAnsi="Times New Roman" w:cs="Times New Roman"/>
          <w:sz w:val="24"/>
          <w:szCs w:val="24"/>
        </w:rPr>
        <w:t xml:space="preserve"> (Ф.И.О. (для физических лиц),</w:t>
      </w:r>
    </w:p>
    <w:p w14:paraId="4E59994F" w14:textId="77777777" w:rsidR="00D04C3F" w:rsidRPr="00646603" w:rsidRDefault="00D04C3F" w:rsidP="00D04C3F">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646603">
        <w:rPr>
          <w:rFonts w:ascii="Times New Roman" w:hAnsi="Times New Roman" w:cs="Times New Roman"/>
          <w:sz w:val="24"/>
          <w:szCs w:val="24"/>
        </w:rPr>
        <w:t>наименование заявителя</w:t>
      </w:r>
    </w:p>
    <w:p w14:paraId="5E5B575F" w14:textId="77777777" w:rsidR="00D04C3F" w:rsidRPr="00646603" w:rsidRDefault="00D04C3F" w:rsidP="00D04C3F">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646603">
        <w:rPr>
          <w:rFonts w:ascii="Times New Roman" w:hAnsi="Times New Roman" w:cs="Times New Roman"/>
          <w:sz w:val="24"/>
          <w:szCs w:val="24"/>
        </w:rPr>
        <w:t xml:space="preserve"> (для юридических лиц)</w:t>
      </w:r>
    </w:p>
    <w:p w14:paraId="7133B206" w14:textId="77777777" w:rsidR="00D04C3F" w:rsidRPr="00646603" w:rsidRDefault="00D04C3F" w:rsidP="00D04C3F">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646603">
        <w:rPr>
          <w:rFonts w:ascii="Times New Roman" w:hAnsi="Times New Roman" w:cs="Times New Roman"/>
          <w:sz w:val="24"/>
          <w:szCs w:val="24"/>
        </w:rPr>
        <w:t>от «___» __________ 20___ г.</w:t>
      </w:r>
    </w:p>
    <w:p w14:paraId="67417A33"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55F9F7A1"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РЕШЕНИЕ</w:t>
      </w:r>
    </w:p>
    <w:p w14:paraId="719DB40D" w14:textId="31A1CC53"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 xml:space="preserve">об отказе в </w:t>
      </w:r>
      <w:r w:rsidR="00100D18" w:rsidRPr="003659DC">
        <w:rPr>
          <w:rFonts w:ascii="Times New Roman" w:hAnsi="Times New Roman" w:cs="Times New Roman"/>
          <w:sz w:val="24"/>
          <w:szCs w:val="24"/>
        </w:rPr>
        <w:t>оформлении</w:t>
      </w:r>
      <w:r w:rsidRPr="003659DC">
        <w:rPr>
          <w:rFonts w:ascii="Times New Roman" w:hAnsi="Times New Roman" w:cs="Times New Roman"/>
          <w:sz w:val="24"/>
          <w:szCs w:val="24"/>
        </w:rPr>
        <w:t xml:space="preserve"> </w:t>
      </w:r>
      <w:r w:rsidRPr="00646603">
        <w:rPr>
          <w:rFonts w:ascii="Times New Roman" w:hAnsi="Times New Roman" w:cs="Times New Roman"/>
          <w:sz w:val="24"/>
          <w:szCs w:val="24"/>
        </w:rPr>
        <w:t>акта о завершении переустройства и (или) перепланировки жилого помещения</w:t>
      </w:r>
    </w:p>
    <w:p w14:paraId="4A114B63"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1485E7C3" w14:textId="3CF7BD4B" w:rsidR="00D04C3F" w:rsidRPr="00646603" w:rsidRDefault="00D04C3F" w:rsidP="00D04C3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 xml:space="preserve">Вам отказано в </w:t>
      </w:r>
      <w:r w:rsidR="00100D18">
        <w:rPr>
          <w:rFonts w:ascii="Times New Roman" w:hAnsi="Times New Roman" w:cs="Times New Roman"/>
          <w:sz w:val="24"/>
          <w:szCs w:val="24"/>
        </w:rPr>
        <w:t>оформлении</w:t>
      </w:r>
      <w:r w:rsidRPr="00646603">
        <w:rPr>
          <w:rFonts w:ascii="Times New Roman" w:hAnsi="Times New Roman" w:cs="Times New Roman"/>
          <w:sz w:val="24"/>
          <w:szCs w:val="24"/>
        </w:rPr>
        <w:t xml:space="preserve"> акта о завершении переустройства и (или) перепланировки жилого помещения вследствие несоответствия выполненных работ по переустройству и (или) перепланировки требованиям законодательства.</w:t>
      </w:r>
    </w:p>
    <w:p w14:paraId="7018F2A9"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w:t>
      </w:r>
    </w:p>
    <w:p w14:paraId="082240E6"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(указываются причины отказа со ссылкой на правовой акт)</w:t>
      </w:r>
    </w:p>
    <w:p w14:paraId="252062A4"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6674F210" w14:textId="1DEDADCF" w:rsidR="00D04C3F" w:rsidRPr="00646603" w:rsidRDefault="00D04C3F" w:rsidP="00D04C3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 xml:space="preserve">После устранения обстоятельств, послуживших основанием для отказа в </w:t>
      </w:r>
      <w:r w:rsidR="00100D18">
        <w:rPr>
          <w:rFonts w:ascii="Times New Roman" w:hAnsi="Times New Roman" w:cs="Times New Roman"/>
          <w:sz w:val="24"/>
          <w:szCs w:val="24"/>
        </w:rPr>
        <w:t>оформлении</w:t>
      </w:r>
      <w:r w:rsidRPr="00646603">
        <w:rPr>
          <w:rFonts w:ascii="Times New Roman" w:hAnsi="Times New Roman" w:cs="Times New Roman"/>
          <w:sz w:val="24"/>
          <w:szCs w:val="24"/>
        </w:rPr>
        <w:t xml:space="preserve"> акта </w:t>
      </w:r>
      <w:r w:rsidR="00100D18">
        <w:rPr>
          <w:rFonts w:ascii="Times New Roman" w:hAnsi="Times New Roman" w:cs="Times New Roman"/>
          <w:sz w:val="24"/>
          <w:szCs w:val="24"/>
        </w:rPr>
        <w:t xml:space="preserve">о </w:t>
      </w:r>
      <w:r w:rsidR="00100D18" w:rsidRPr="00100D18">
        <w:rPr>
          <w:rFonts w:ascii="Times New Roman" w:hAnsi="Times New Roman" w:cs="Times New Roman"/>
          <w:sz w:val="24"/>
          <w:szCs w:val="24"/>
        </w:rPr>
        <w:t>завершении переустройства и (или) перепланировки жилого помещения</w:t>
      </w:r>
      <w:r w:rsidRPr="00646603">
        <w:rPr>
          <w:rFonts w:ascii="Times New Roman" w:hAnsi="Times New Roman" w:cs="Times New Roman"/>
          <w:sz w:val="24"/>
          <w:szCs w:val="24"/>
        </w:rPr>
        <w:t>, Вы имеете право повторно обратиться за предоставлением услуги.</w:t>
      </w:r>
    </w:p>
    <w:p w14:paraId="2F772A67"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p>
    <w:p w14:paraId="09A27C0D" w14:textId="77777777" w:rsidR="00D04C3F" w:rsidRPr="00646603" w:rsidRDefault="00D04C3F" w:rsidP="00D04C3F">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 _____________________ __________________________________</w:t>
      </w:r>
    </w:p>
    <w:p w14:paraId="397DAEE7"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646603">
        <w:rPr>
          <w:rFonts w:ascii="Times New Roman" w:hAnsi="Times New Roman" w:cs="Times New Roman"/>
          <w:sz w:val="24"/>
          <w:szCs w:val="24"/>
        </w:rPr>
        <w:t>(наименование должности         (подпись)         (расшифровка подписи)</w:t>
      </w:r>
      <w:proofErr w:type="gramEnd"/>
    </w:p>
    <w:p w14:paraId="25ABA5E4" w14:textId="77777777" w:rsidR="00D04C3F" w:rsidRPr="00646603" w:rsidRDefault="00D04C3F" w:rsidP="00D04C3F">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ответственного лица)                                  (Ф.И.О.)</w:t>
      </w:r>
    </w:p>
    <w:p w14:paraId="73FAA9A4" w14:textId="77777777" w:rsidR="00100D18" w:rsidRDefault="00100D18" w:rsidP="00D04C3F">
      <w:pPr>
        <w:widowControl w:val="0"/>
        <w:autoSpaceDE w:val="0"/>
        <w:autoSpaceDN w:val="0"/>
        <w:adjustRightInd w:val="0"/>
        <w:spacing w:after="0" w:line="240" w:lineRule="auto"/>
        <w:rPr>
          <w:rFonts w:ascii="Times New Roman" w:hAnsi="Times New Roman" w:cs="Times New Roman"/>
          <w:sz w:val="24"/>
          <w:szCs w:val="24"/>
        </w:rPr>
      </w:pPr>
    </w:p>
    <w:p w14:paraId="5BC4C5AC" w14:textId="532600D4" w:rsidR="00D04C3F" w:rsidRPr="00646603" w:rsidRDefault="00D04C3F" w:rsidP="00D04C3F">
      <w:pPr>
        <w:widowControl w:val="0"/>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"__" ________ 20__ год</w:t>
      </w:r>
    </w:p>
    <w:p w14:paraId="0A358674" w14:textId="7AD0D86D" w:rsidR="00D04C3F" w:rsidRPr="00646603" w:rsidRDefault="00D04C3F">
      <w:pPr>
        <w:rPr>
          <w:rFonts w:ascii="Times New Roman" w:hAnsi="Times New Roman" w:cs="Times New Roman"/>
          <w:b/>
        </w:rPr>
      </w:pPr>
      <w:r w:rsidRPr="00646603">
        <w:rPr>
          <w:rFonts w:ascii="Times New Roman" w:hAnsi="Times New Roman" w:cs="Times New Roman"/>
          <w:b/>
        </w:rPr>
        <w:br w:type="page"/>
      </w:r>
    </w:p>
    <w:p w14:paraId="4049FF09" w14:textId="10592F56" w:rsidR="00D04C3F" w:rsidRPr="00C41CE2" w:rsidRDefault="00D04C3F" w:rsidP="00167443">
      <w:pPr>
        <w:pStyle w:val="1-"/>
        <w:rPr>
          <w:sz w:val="24"/>
          <w:szCs w:val="24"/>
          <w:vertAlign w:val="superscript"/>
        </w:rPr>
      </w:pPr>
      <w:bookmarkStart w:id="134" w:name="_Toc466453842"/>
      <w:r w:rsidRPr="00167443">
        <w:rPr>
          <w:sz w:val="24"/>
          <w:szCs w:val="24"/>
        </w:rPr>
        <w:lastRenderedPageBreak/>
        <w:t>Приложение № 9 Форма заявления о переустройстве и (или) перепланировке</w:t>
      </w:r>
      <w:r w:rsidRPr="00167443">
        <w:rPr>
          <w:sz w:val="24"/>
          <w:szCs w:val="24"/>
        </w:rPr>
        <w:br/>
        <w:t>жилого помещения</w:t>
      </w:r>
      <w:r w:rsidRPr="00C41CE2">
        <w:rPr>
          <w:sz w:val="24"/>
          <w:szCs w:val="24"/>
          <w:vertAlign w:val="superscript"/>
        </w:rPr>
        <w:footnoteReference w:id="2"/>
      </w:r>
      <w:bookmarkEnd w:id="134"/>
    </w:p>
    <w:p w14:paraId="6FF291C9" w14:textId="77777777" w:rsidR="00CE4C07" w:rsidRPr="00646603" w:rsidRDefault="00CE4C07" w:rsidP="00CE4C07">
      <w:pPr>
        <w:pStyle w:val="1-"/>
        <w:spacing w:before="0" w:after="0" w:line="240" w:lineRule="auto"/>
        <w:rPr>
          <w:sz w:val="24"/>
          <w:szCs w:val="24"/>
        </w:rPr>
      </w:pPr>
    </w:p>
    <w:p w14:paraId="71C9C625" w14:textId="77777777" w:rsidR="00D04C3F" w:rsidRPr="00646603" w:rsidRDefault="00D04C3F" w:rsidP="00D04C3F">
      <w:pPr>
        <w:autoSpaceDE w:val="0"/>
        <w:autoSpaceDN w:val="0"/>
        <w:spacing w:after="0" w:line="240" w:lineRule="auto"/>
        <w:ind w:left="5103"/>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В  </w:t>
      </w:r>
    </w:p>
    <w:p w14:paraId="64C37D63" w14:textId="77777777" w:rsidR="00D04C3F" w:rsidRPr="00646603" w:rsidRDefault="00D04C3F" w:rsidP="00D04C3F">
      <w:pPr>
        <w:pBdr>
          <w:top w:val="single" w:sz="4" w:space="1" w:color="auto"/>
        </w:pBdr>
        <w:autoSpaceDE w:val="0"/>
        <w:autoSpaceDN w:val="0"/>
        <w:spacing w:after="0" w:line="240" w:lineRule="auto"/>
        <w:ind w:left="5387"/>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(наименование органа местного самоуправления</w:t>
      </w:r>
    </w:p>
    <w:p w14:paraId="3AAE3A39" w14:textId="77777777" w:rsidR="00D04C3F" w:rsidRPr="00646603" w:rsidRDefault="00D04C3F" w:rsidP="00D04C3F">
      <w:pPr>
        <w:autoSpaceDE w:val="0"/>
        <w:autoSpaceDN w:val="0"/>
        <w:spacing w:after="0" w:line="240" w:lineRule="auto"/>
        <w:ind w:left="5103"/>
        <w:rPr>
          <w:rFonts w:ascii="Times New Roman" w:eastAsia="Times New Roman" w:hAnsi="Times New Roman" w:cs="Times New Roman"/>
          <w:sz w:val="24"/>
          <w:szCs w:val="24"/>
          <w:lang w:eastAsia="ru-RU"/>
        </w:rPr>
      </w:pPr>
    </w:p>
    <w:p w14:paraId="48FC6ED4" w14:textId="77777777" w:rsidR="00D04C3F" w:rsidRPr="00646603" w:rsidRDefault="00D04C3F" w:rsidP="00D04C3F">
      <w:pPr>
        <w:pBdr>
          <w:top w:val="single" w:sz="4" w:space="1" w:color="auto"/>
        </w:pBdr>
        <w:autoSpaceDE w:val="0"/>
        <w:autoSpaceDN w:val="0"/>
        <w:spacing w:after="0" w:line="240" w:lineRule="auto"/>
        <w:ind w:left="5103"/>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муниципального образования)</w:t>
      </w:r>
    </w:p>
    <w:p w14:paraId="173497DB" w14:textId="77777777" w:rsidR="00D04C3F" w:rsidRPr="00646603" w:rsidRDefault="00D04C3F" w:rsidP="00D04C3F">
      <w:pPr>
        <w:autoSpaceDE w:val="0"/>
        <w:autoSpaceDN w:val="0"/>
        <w:spacing w:before="600" w:after="360" w:line="240" w:lineRule="auto"/>
        <w:jc w:val="center"/>
        <w:rPr>
          <w:rFonts w:ascii="Times New Roman" w:eastAsia="Times New Roman" w:hAnsi="Times New Roman" w:cs="Times New Roman"/>
          <w:sz w:val="26"/>
          <w:szCs w:val="26"/>
          <w:lang w:eastAsia="ru-RU"/>
        </w:rPr>
      </w:pPr>
      <w:r w:rsidRPr="00646603">
        <w:rPr>
          <w:rFonts w:ascii="Times New Roman" w:eastAsia="Times New Roman" w:hAnsi="Times New Roman" w:cs="Times New Roman"/>
          <w:caps/>
          <w:sz w:val="26"/>
          <w:szCs w:val="26"/>
          <w:lang w:eastAsia="ru-RU"/>
        </w:rPr>
        <w:t>Заявление</w:t>
      </w:r>
      <w:r w:rsidRPr="00646603">
        <w:rPr>
          <w:rFonts w:ascii="Times New Roman" w:eastAsia="Times New Roman" w:hAnsi="Times New Roman" w:cs="Times New Roman"/>
          <w:sz w:val="26"/>
          <w:szCs w:val="26"/>
          <w:lang w:eastAsia="ru-RU"/>
        </w:rPr>
        <w:br/>
        <w:t>о переустройстве и (или) перепланировке жилого помещения</w:t>
      </w:r>
    </w:p>
    <w:p w14:paraId="57B2620E"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от  </w:t>
      </w:r>
    </w:p>
    <w:p w14:paraId="7168A772" w14:textId="77777777" w:rsidR="00D04C3F" w:rsidRPr="00646603" w:rsidRDefault="00D04C3F" w:rsidP="00D04C3F">
      <w:pPr>
        <w:pBdr>
          <w:top w:val="single" w:sz="4" w:space="1" w:color="auto"/>
        </w:pBdr>
        <w:autoSpaceDE w:val="0"/>
        <w:autoSpaceDN w:val="0"/>
        <w:spacing w:after="0" w:line="240" w:lineRule="auto"/>
        <w:ind w:left="340"/>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(указывается наниматель, либо арендатор, либо собственник жилого помещения, либо собственники</w:t>
      </w:r>
    </w:p>
    <w:p w14:paraId="56ECC3FD"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54279940" w14:textId="77777777" w:rsidR="00D04C3F" w:rsidRPr="00646603" w:rsidRDefault="00D04C3F" w:rsidP="00D04C3F">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жилого помещения, находящегося в общей собственности двух и более лиц, в случае, если ни один</w:t>
      </w:r>
    </w:p>
    <w:p w14:paraId="0E2F0C03"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3DEC87D0" w14:textId="77777777" w:rsidR="00D04C3F" w:rsidRPr="00646603" w:rsidRDefault="00D04C3F" w:rsidP="00D04C3F">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из собственников либо иных лиц не уполномочен в установленном порядке представлять их интересы)</w:t>
      </w:r>
    </w:p>
    <w:p w14:paraId="3622FD4C"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775C1211" w14:textId="77777777"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222DFEA1" w14:textId="77777777"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598E220E" w14:textId="77777777"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3CBD5C70" w14:textId="77777777" w:rsidR="00D04C3F" w:rsidRPr="00646603" w:rsidRDefault="00D04C3F" w:rsidP="00D04C3F">
      <w:pPr>
        <w:autoSpaceDE w:val="0"/>
        <w:autoSpaceDN w:val="0"/>
        <w:spacing w:before="120" w:after="0" w:line="240" w:lineRule="auto"/>
        <w:rPr>
          <w:rFonts w:ascii="Times New Roman" w:eastAsia="Times New Roman" w:hAnsi="Times New Roman" w:cs="Times New Roman"/>
          <w:sz w:val="24"/>
          <w:szCs w:val="24"/>
          <w:lang w:eastAsia="ru-RU"/>
        </w:rPr>
      </w:pPr>
    </w:p>
    <w:p w14:paraId="478FF700" w14:textId="77777777"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79038B52" w14:textId="77777777" w:rsidR="00D04C3F" w:rsidRPr="00646603" w:rsidRDefault="00D04C3F" w:rsidP="00D04C3F">
      <w:pPr>
        <w:autoSpaceDE w:val="0"/>
        <w:autoSpaceDN w:val="0"/>
        <w:spacing w:before="240" w:after="0" w:line="240" w:lineRule="auto"/>
        <w:ind w:left="1276" w:hanging="1276"/>
        <w:jc w:val="both"/>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u w:val="single"/>
          <w:lang w:eastAsia="ru-RU"/>
        </w:rPr>
        <w:t>Примечание.</w:t>
      </w:r>
      <w:r w:rsidRPr="00646603">
        <w:rPr>
          <w:rFonts w:ascii="Times New Roman" w:eastAsia="Times New Roman" w:hAnsi="Times New Roman" w:cs="Times New Roman"/>
          <w:sz w:val="20"/>
          <w:szCs w:val="20"/>
          <w:lang w:eastAsia="ru-RU"/>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804BE34" w14:textId="77777777" w:rsidR="00D04C3F" w:rsidRPr="00646603" w:rsidRDefault="00D04C3F" w:rsidP="00D04C3F">
      <w:pPr>
        <w:autoSpaceDE w:val="0"/>
        <w:autoSpaceDN w:val="0"/>
        <w:spacing w:after="0" w:line="240" w:lineRule="auto"/>
        <w:ind w:left="1276"/>
        <w:jc w:val="both"/>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09019CA6" w14:textId="77777777" w:rsidR="00D04C3F" w:rsidRPr="00646603" w:rsidRDefault="00D04C3F" w:rsidP="00D04C3F">
      <w:pPr>
        <w:autoSpaceDE w:val="0"/>
        <w:autoSpaceDN w:val="0"/>
        <w:spacing w:before="360"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Место нахождения помещения:  </w:t>
      </w:r>
    </w:p>
    <w:p w14:paraId="1DE331EC" w14:textId="77777777" w:rsidR="00D04C3F" w:rsidRPr="00646603" w:rsidRDefault="00D04C3F" w:rsidP="00D04C3F">
      <w:pPr>
        <w:pBdr>
          <w:top w:val="single" w:sz="4" w:space="1" w:color="auto"/>
        </w:pBdr>
        <w:autoSpaceDE w:val="0"/>
        <w:autoSpaceDN w:val="0"/>
        <w:spacing w:after="0" w:line="240" w:lineRule="auto"/>
        <w:ind w:left="4139"/>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(указывается полный адрес: субъект Российской Федерации,</w:t>
      </w:r>
    </w:p>
    <w:p w14:paraId="2FFEE541"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60ADC321" w14:textId="77777777" w:rsidR="00D04C3F" w:rsidRPr="00646603" w:rsidRDefault="00D04C3F" w:rsidP="00D04C3F">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муниципальное образование, поселение, улица, дом, корпус, строение,</w:t>
      </w:r>
    </w:p>
    <w:p w14:paraId="0523C500"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0AB81FCB" w14:textId="77777777" w:rsidR="00C41CE2"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квартира (комната), подъезд, этаж)</w:t>
      </w:r>
      <w:r w:rsidR="00C41CE2">
        <w:rPr>
          <w:rFonts w:ascii="Times New Roman" w:eastAsia="Times New Roman" w:hAnsi="Times New Roman" w:cs="Times New Roman"/>
          <w:sz w:val="20"/>
          <w:szCs w:val="20"/>
          <w:lang w:eastAsia="ru-RU"/>
        </w:rPr>
        <w:t xml:space="preserve"> </w:t>
      </w:r>
    </w:p>
    <w:p w14:paraId="484935B7" w14:textId="54A85CAD"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Собственник(и) жилого помещения:</w:t>
      </w:r>
    </w:p>
    <w:p w14:paraId="3B9E8778" w14:textId="77777777" w:rsidR="00D04C3F" w:rsidRPr="00646603" w:rsidRDefault="00D04C3F" w:rsidP="00D04C3F">
      <w:pPr>
        <w:pBdr>
          <w:top w:val="single" w:sz="4" w:space="1" w:color="auto"/>
        </w:pBdr>
        <w:autoSpaceDE w:val="0"/>
        <w:autoSpaceDN w:val="0"/>
        <w:spacing w:after="0" w:line="240" w:lineRule="auto"/>
        <w:ind w:left="3828"/>
        <w:rPr>
          <w:rFonts w:ascii="Times New Roman" w:eastAsia="Times New Roman" w:hAnsi="Times New Roman" w:cs="Times New Roman"/>
          <w:sz w:val="2"/>
          <w:szCs w:val="2"/>
          <w:lang w:eastAsia="ru-RU"/>
        </w:rPr>
      </w:pPr>
    </w:p>
    <w:p w14:paraId="4BBFE634" w14:textId="77777777" w:rsidR="00D04C3F" w:rsidRPr="00646603" w:rsidRDefault="00D04C3F" w:rsidP="00D04C3F">
      <w:pPr>
        <w:autoSpaceDE w:val="0"/>
        <w:autoSpaceDN w:val="0"/>
        <w:spacing w:before="120" w:after="0" w:line="240" w:lineRule="auto"/>
        <w:rPr>
          <w:rFonts w:ascii="Times New Roman" w:eastAsia="Times New Roman" w:hAnsi="Times New Roman" w:cs="Times New Roman"/>
          <w:sz w:val="24"/>
          <w:szCs w:val="24"/>
          <w:lang w:eastAsia="ru-RU"/>
        </w:rPr>
      </w:pPr>
    </w:p>
    <w:p w14:paraId="1BEF2A0A" w14:textId="77777777"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12C909C" w14:textId="77777777" w:rsidR="00D04C3F" w:rsidRPr="00646603" w:rsidRDefault="00D04C3F" w:rsidP="00D04C3F">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65B47561" w14:textId="77777777" w:rsidR="00D04C3F" w:rsidRPr="00646603" w:rsidRDefault="00D04C3F" w:rsidP="00D04C3F">
      <w:pPr>
        <w:autoSpaceDE w:val="0"/>
        <w:autoSpaceDN w:val="0"/>
        <w:spacing w:before="360" w:after="0" w:line="240" w:lineRule="auto"/>
        <w:ind w:firstLine="56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Прошу разрешить  </w:t>
      </w:r>
    </w:p>
    <w:p w14:paraId="5707F9BB" w14:textId="77777777" w:rsidR="00D04C3F" w:rsidRPr="00646603" w:rsidRDefault="00D04C3F" w:rsidP="00D04C3F">
      <w:pPr>
        <w:pBdr>
          <w:top w:val="single" w:sz="4" w:space="1" w:color="auto"/>
        </w:pBdr>
        <w:autoSpaceDE w:val="0"/>
        <w:autoSpaceDN w:val="0"/>
        <w:spacing w:after="0" w:line="240" w:lineRule="auto"/>
        <w:ind w:left="2552"/>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(переустройство, перепланировку, переустройство и перепланировку –</w:t>
      </w:r>
      <w:r w:rsidRPr="00646603">
        <w:rPr>
          <w:rFonts w:ascii="Times New Roman" w:eastAsia="Times New Roman" w:hAnsi="Times New Roman" w:cs="Times New Roman"/>
          <w:sz w:val="20"/>
          <w:szCs w:val="20"/>
          <w:lang w:eastAsia="ru-RU"/>
        </w:rPr>
        <w:br/>
        <w:t>нужное указать)</w:t>
      </w:r>
    </w:p>
    <w:p w14:paraId="68045F8F"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жилого помещения, занимаемого на основании  </w:t>
      </w:r>
    </w:p>
    <w:p w14:paraId="0AD2EEFB" w14:textId="77777777" w:rsidR="00D04C3F" w:rsidRPr="00646603" w:rsidRDefault="00D04C3F" w:rsidP="00D04C3F">
      <w:pPr>
        <w:pBdr>
          <w:top w:val="single" w:sz="4" w:space="1" w:color="auto"/>
        </w:pBdr>
        <w:autoSpaceDE w:val="0"/>
        <w:autoSpaceDN w:val="0"/>
        <w:spacing w:after="0" w:line="240" w:lineRule="auto"/>
        <w:ind w:left="4962"/>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(права собственности, договора найма,</w:t>
      </w:r>
    </w:p>
    <w:p w14:paraId="5926DA97" w14:textId="77777777" w:rsidR="00D04C3F" w:rsidRPr="00646603" w:rsidRDefault="00D04C3F" w:rsidP="00D04C3F">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ab/>
        <w:t>,</w:t>
      </w:r>
    </w:p>
    <w:p w14:paraId="429CB0AA" w14:textId="77777777" w:rsidR="00D04C3F" w:rsidRPr="00646603" w:rsidRDefault="00D04C3F" w:rsidP="00D04C3F">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lastRenderedPageBreak/>
        <w:t>договора аренды – нужное указать)</w:t>
      </w:r>
    </w:p>
    <w:p w14:paraId="1032537C" w14:textId="77777777" w:rsidR="00D04C3F" w:rsidRPr="00646603" w:rsidRDefault="00D04C3F" w:rsidP="00D04C3F">
      <w:pPr>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D04C3F" w:rsidRPr="00646603" w14:paraId="033BAF70" w14:textId="77777777" w:rsidTr="00443846">
        <w:tc>
          <w:tcPr>
            <w:tcW w:w="6124" w:type="dxa"/>
            <w:gridSpan w:val="8"/>
            <w:tcBorders>
              <w:top w:val="nil"/>
              <w:left w:val="nil"/>
              <w:bottom w:val="nil"/>
              <w:right w:val="nil"/>
            </w:tcBorders>
            <w:vAlign w:val="bottom"/>
          </w:tcPr>
          <w:p w14:paraId="75B97AD5" w14:textId="77777777" w:rsidR="00D04C3F" w:rsidRPr="00646603" w:rsidRDefault="00D04C3F" w:rsidP="00443846">
            <w:pPr>
              <w:autoSpaceDE w:val="0"/>
              <w:autoSpaceDN w:val="0"/>
              <w:spacing w:after="0" w:line="240" w:lineRule="auto"/>
              <w:ind w:firstLine="56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67AA45D2"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0A4580A7"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928" w:type="dxa"/>
            <w:gridSpan w:val="3"/>
            <w:tcBorders>
              <w:top w:val="nil"/>
              <w:left w:val="nil"/>
              <w:bottom w:val="single" w:sz="4" w:space="0" w:color="auto"/>
              <w:right w:val="nil"/>
            </w:tcBorders>
            <w:vAlign w:val="bottom"/>
          </w:tcPr>
          <w:p w14:paraId="276547B5"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737CB7B4"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12A06323"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425" w:type="dxa"/>
            <w:gridSpan w:val="2"/>
            <w:tcBorders>
              <w:top w:val="nil"/>
              <w:left w:val="nil"/>
              <w:bottom w:val="nil"/>
              <w:right w:val="nil"/>
            </w:tcBorders>
            <w:vAlign w:val="bottom"/>
          </w:tcPr>
          <w:p w14:paraId="2E07FB2D"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r>
      <w:tr w:rsidR="00D04C3F" w:rsidRPr="00646603" w14:paraId="1D378726" w14:textId="77777777" w:rsidTr="00443846">
        <w:trPr>
          <w:gridAfter w:val="11"/>
          <w:wAfter w:w="5614" w:type="dxa"/>
        </w:trPr>
        <w:tc>
          <w:tcPr>
            <w:tcW w:w="510" w:type="dxa"/>
            <w:tcBorders>
              <w:top w:val="nil"/>
              <w:left w:val="nil"/>
              <w:bottom w:val="nil"/>
              <w:right w:val="nil"/>
            </w:tcBorders>
            <w:vAlign w:val="bottom"/>
          </w:tcPr>
          <w:p w14:paraId="23C6171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14:paraId="0171423A"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1066643"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1D8E0537"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6C6ACB25"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5800452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1D6A9735"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r>
      <w:tr w:rsidR="00D04C3F" w:rsidRPr="00646603" w14:paraId="773068DC" w14:textId="77777777" w:rsidTr="00443846">
        <w:trPr>
          <w:gridAfter w:val="1"/>
          <w:wAfter w:w="196" w:type="dxa"/>
        </w:trPr>
        <w:tc>
          <w:tcPr>
            <w:tcW w:w="6180" w:type="dxa"/>
            <w:gridSpan w:val="9"/>
            <w:tcBorders>
              <w:top w:val="nil"/>
              <w:left w:val="nil"/>
              <w:bottom w:val="nil"/>
              <w:right w:val="nil"/>
            </w:tcBorders>
            <w:vAlign w:val="bottom"/>
          </w:tcPr>
          <w:p w14:paraId="76488DCD" w14:textId="77777777" w:rsidR="00D04C3F" w:rsidRPr="00646603" w:rsidRDefault="00D04C3F" w:rsidP="00443846">
            <w:pPr>
              <w:autoSpaceDE w:val="0"/>
              <w:autoSpaceDN w:val="0"/>
              <w:spacing w:after="0" w:line="240" w:lineRule="auto"/>
              <w:ind w:firstLine="56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14:paraId="5874D8D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15B0D654"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по</w:t>
            </w:r>
          </w:p>
        </w:tc>
        <w:tc>
          <w:tcPr>
            <w:tcW w:w="1646" w:type="dxa"/>
            <w:gridSpan w:val="4"/>
            <w:tcBorders>
              <w:top w:val="nil"/>
              <w:left w:val="nil"/>
              <w:bottom w:val="single" w:sz="4" w:space="0" w:color="auto"/>
              <w:right w:val="nil"/>
            </w:tcBorders>
            <w:vAlign w:val="bottom"/>
          </w:tcPr>
          <w:p w14:paraId="3C1B1CE6"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1733C0CD" w14:textId="77777777" w:rsidR="00D04C3F" w:rsidRPr="00646603" w:rsidRDefault="00D04C3F" w:rsidP="00D04C3F">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часов в  </w:t>
      </w:r>
      <w:r w:rsidRPr="00646603">
        <w:rPr>
          <w:rFonts w:ascii="Times New Roman" w:eastAsia="Times New Roman" w:hAnsi="Times New Roman" w:cs="Times New Roman"/>
          <w:sz w:val="24"/>
          <w:szCs w:val="24"/>
          <w:lang w:eastAsia="ru-RU"/>
        </w:rPr>
        <w:tab/>
      </w:r>
      <w:r w:rsidRPr="00646603">
        <w:rPr>
          <w:rFonts w:ascii="Times New Roman" w:eastAsia="Times New Roman" w:hAnsi="Times New Roman" w:cs="Times New Roman"/>
          <w:sz w:val="24"/>
          <w:szCs w:val="24"/>
          <w:lang w:eastAsia="ru-RU"/>
        </w:rPr>
        <w:tab/>
        <w:t>дни.</w:t>
      </w:r>
    </w:p>
    <w:p w14:paraId="37783C22" w14:textId="77777777" w:rsidR="00D04C3F" w:rsidRPr="00646603" w:rsidRDefault="00D04C3F" w:rsidP="00D04C3F">
      <w:pPr>
        <w:pBdr>
          <w:top w:val="single" w:sz="4" w:space="1" w:color="auto"/>
        </w:pBdr>
        <w:autoSpaceDE w:val="0"/>
        <w:autoSpaceDN w:val="0"/>
        <w:spacing w:after="0" w:line="240" w:lineRule="auto"/>
        <w:ind w:left="851" w:right="6519"/>
        <w:rPr>
          <w:rFonts w:ascii="Times New Roman" w:eastAsia="Times New Roman" w:hAnsi="Times New Roman" w:cs="Times New Roman"/>
          <w:sz w:val="2"/>
          <w:szCs w:val="2"/>
          <w:lang w:eastAsia="ru-RU"/>
        </w:rPr>
      </w:pPr>
    </w:p>
    <w:p w14:paraId="1AA7BF04" w14:textId="77777777" w:rsidR="00D04C3F" w:rsidRPr="00646603" w:rsidRDefault="00D04C3F" w:rsidP="00D04C3F">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Обязуюсь:</w:t>
      </w:r>
    </w:p>
    <w:p w14:paraId="3057CE0D" w14:textId="77777777" w:rsidR="00D04C3F" w:rsidRPr="00646603" w:rsidRDefault="00D04C3F" w:rsidP="00D04C3F">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осуществить ремонтно-строительные работы в соответствии с проектом (проектной документацией);</w:t>
      </w:r>
    </w:p>
    <w:p w14:paraId="33889B25" w14:textId="77777777" w:rsidR="00D04C3F" w:rsidRPr="00646603" w:rsidRDefault="00D04C3F" w:rsidP="00D04C3F">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1AB4ACCA" w14:textId="77777777" w:rsidR="00D04C3F" w:rsidRPr="00646603" w:rsidRDefault="00D04C3F" w:rsidP="00D04C3F">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осуществить работы в установленные сроки и с соблюдением согласованного режима проведения работ.</w:t>
      </w:r>
    </w:p>
    <w:p w14:paraId="20558CC3" w14:textId="77777777" w:rsidR="00D04C3F" w:rsidRPr="00646603" w:rsidRDefault="00D04C3F" w:rsidP="00D04C3F">
      <w:pPr>
        <w:autoSpaceDE w:val="0"/>
        <w:autoSpaceDN w:val="0"/>
        <w:spacing w:after="0" w:line="240" w:lineRule="auto"/>
        <w:ind w:firstLine="567"/>
        <w:jc w:val="both"/>
        <w:rPr>
          <w:rFonts w:ascii="Times New Roman" w:eastAsia="Times New Roman" w:hAnsi="Times New Roman" w:cs="Times New Roman"/>
          <w:sz w:val="2"/>
          <w:szCs w:val="2"/>
          <w:lang w:eastAsia="ru-RU"/>
        </w:rPr>
      </w:pPr>
      <w:r w:rsidRPr="00646603">
        <w:rPr>
          <w:rFonts w:ascii="Times New Roman" w:eastAsia="Times New Roman" w:hAnsi="Times New Roman" w:cs="Times New Roman"/>
          <w:sz w:val="24"/>
          <w:szCs w:val="24"/>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646603">
        <w:rPr>
          <w:rFonts w:ascii="Times New Roman" w:eastAsia="Times New Roman" w:hAnsi="Times New Roman" w:cs="Times New Roman"/>
          <w:sz w:val="24"/>
          <w:szCs w:val="24"/>
          <w:lang w:eastAsia="ru-RU"/>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D04C3F" w:rsidRPr="00646603" w14:paraId="4E057BD8" w14:textId="77777777" w:rsidTr="00443846">
        <w:tc>
          <w:tcPr>
            <w:tcW w:w="2495" w:type="dxa"/>
            <w:tcBorders>
              <w:top w:val="nil"/>
              <w:left w:val="nil"/>
              <w:bottom w:val="nil"/>
              <w:right w:val="nil"/>
            </w:tcBorders>
            <w:vAlign w:val="bottom"/>
          </w:tcPr>
          <w:p w14:paraId="0D05E458"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социального найма от “</w:t>
            </w:r>
          </w:p>
        </w:tc>
        <w:tc>
          <w:tcPr>
            <w:tcW w:w="510" w:type="dxa"/>
            <w:tcBorders>
              <w:top w:val="nil"/>
              <w:left w:val="nil"/>
              <w:bottom w:val="single" w:sz="4" w:space="0" w:color="auto"/>
              <w:right w:val="nil"/>
            </w:tcBorders>
            <w:vAlign w:val="bottom"/>
          </w:tcPr>
          <w:p w14:paraId="3615ACBB"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8905494"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54099904"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0F4013F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nil"/>
            </w:tcBorders>
            <w:vAlign w:val="bottom"/>
          </w:tcPr>
          <w:p w14:paraId="284B62B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14:paraId="6F17F5B4"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 №</w:t>
            </w:r>
          </w:p>
        </w:tc>
        <w:tc>
          <w:tcPr>
            <w:tcW w:w="1276" w:type="dxa"/>
            <w:tcBorders>
              <w:top w:val="nil"/>
              <w:left w:val="nil"/>
              <w:bottom w:val="single" w:sz="4" w:space="0" w:color="auto"/>
              <w:right w:val="nil"/>
            </w:tcBorders>
            <w:vAlign w:val="bottom"/>
          </w:tcPr>
          <w:p w14:paraId="0539DCB3"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7D47E7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r>
    </w:tbl>
    <w:p w14:paraId="436CDFAA" w14:textId="77777777" w:rsidR="00D04C3F" w:rsidRPr="00646603" w:rsidRDefault="00D04C3F" w:rsidP="00D04C3F">
      <w:pPr>
        <w:autoSpaceDE w:val="0"/>
        <w:autoSpaceDN w:val="0"/>
        <w:spacing w:after="12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D04C3F" w:rsidRPr="00646603" w14:paraId="532C3F34" w14:textId="77777777" w:rsidTr="00443846">
        <w:tc>
          <w:tcPr>
            <w:tcW w:w="595" w:type="dxa"/>
          </w:tcPr>
          <w:p w14:paraId="42CD6090"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r w:rsidRPr="00646603">
              <w:rPr>
                <w:rFonts w:ascii="Times New Roman" w:eastAsia="Times New Roman" w:hAnsi="Times New Roman" w:cs="Times New Roman"/>
                <w:sz w:val="24"/>
                <w:szCs w:val="24"/>
                <w:lang w:eastAsia="ru-RU"/>
              </w:rPr>
              <w:br/>
              <w:t>п/п</w:t>
            </w:r>
          </w:p>
        </w:tc>
        <w:tc>
          <w:tcPr>
            <w:tcW w:w="2977" w:type="dxa"/>
          </w:tcPr>
          <w:p w14:paraId="5BFE4C0D"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Фамилия, имя, отчество</w:t>
            </w:r>
          </w:p>
        </w:tc>
        <w:tc>
          <w:tcPr>
            <w:tcW w:w="2552" w:type="dxa"/>
          </w:tcPr>
          <w:p w14:paraId="45B88376"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Документ, удостоверяющий личность (серия, номер, кем и когда выдан)</w:t>
            </w:r>
          </w:p>
        </w:tc>
        <w:tc>
          <w:tcPr>
            <w:tcW w:w="1800" w:type="dxa"/>
          </w:tcPr>
          <w:p w14:paraId="52981F8E"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Подпись *</w:t>
            </w:r>
          </w:p>
        </w:tc>
        <w:tc>
          <w:tcPr>
            <w:tcW w:w="2027" w:type="dxa"/>
          </w:tcPr>
          <w:p w14:paraId="30FF74B0"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Отметка о нотариальном заверении подписей лиц</w:t>
            </w:r>
          </w:p>
        </w:tc>
      </w:tr>
      <w:tr w:rsidR="00D04C3F" w:rsidRPr="00646603" w14:paraId="7AAD8187" w14:textId="77777777" w:rsidTr="00443846">
        <w:tc>
          <w:tcPr>
            <w:tcW w:w="595" w:type="dxa"/>
            <w:vAlign w:val="bottom"/>
          </w:tcPr>
          <w:p w14:paraId="6381A1BA"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1</w:t>
            </w:r>
          </w:p>
        </w:tc>
        <w:tc>
          <w:tcPr>
            <w:tcW w:w="2977" w:type="dxa"/>
            <w:vAlign w:val="bottom"/>
          </w:tcPr>
          <w:p w14:paraId="7F2655BA"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w:t>
            </w:r>
          </w:p>
        </w:tc>
        <w:tc>
          <w:tcPr>
            <w:tcW w:w="2552" w:type="dxa"/>
            <w:vAlign w:val="bottom"/>
          </w:tcPr>
          <w:p w14:paraId="7CB3B5C1"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3</w:t>
            </w:r>
          </w:p>
        </w:tc>
        <w:tc>
          <w:tcPr>
            <w:tcW w:w="1800" w:type="dxa"/>
            <w:vAlign w:val="bottom"/>
          </w:tcPr>
          <w:p w14:paraId="1550B09E"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4</w:t>
            </w:r>
          </w:p>
        </w:tc>
        <w:tc>
          <w:tcPr>
            <w:tcW w:w="2027" w:type="dxa"/>
            <w:vAlign w:val="bottom"/>
          </w:tcPr>
          <w:p w14:paraId="5394487B"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5</w:t>
            </w:r>
          </w:p>
        </w:tc>
      </w:tr>
      <w:tr w:rsidR="00D04C3F" w:rsidRPr="00646603" w14:paraId="7D216FF6" w14:textId="77777777" w:rsidTr="00443846">
        <w:tc>
          <w:tcPr>
            <w:tcW w:w="595" w:type="dxa"/>
          </w:tcPr>
          <w:p w14:paraId="6D4F18FE"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E7EB958"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2E991C31"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42DB589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73E396E9"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r w:rsidR="00D04C3F" w:rsidRPr="00646603" w14:paraId="3224414B" w14:textId="77777777" w:rsidTr="00443846">
        <w:tc>
          <w:tcPr>
            <w:tcW w:w="595" w:type="dxa"/>
          </w:tcPr>
          <w:p w14:paraId="06D1325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22861FA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0E7A46C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03F92D36"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094834F5"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r w:rsidR="00D04C3F" w:rsidRPr="00646603" w14:paraId="3CC58713" w14:textId="77777777" w:rsidTr="00443846">
        <w:tc>
          <w:tcPr>
            <w:tcW w:w="595" w:type="dxa"/>
          </w:tcPr>
          <w:p w14:paraId="33E9AD1E"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26A32DB1"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5D1CB850"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31D7CD2C"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3EE6F158"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0DBB009" w14:textId="77777777" w:rsidR="00D04C3F" w:rsidRPr="00646603" w:rsidRDefault="00D04C3F" w:rsidP="00D04C3F">
      <w:pPr>
        <w:autoSpaceDE w:val="0"/>
        <w:autoSpaceDN w:val="0"/>
        <w:spacing w:before="240"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________________</w:t>
      </w:r>
    </w:p>
    <w:p w14:paraId="06FCEB5E" w14:textId="77777777" w:rsidR="00D04C3F" w:rsidRPr="00646603" w:rsidRDefault="00D04C3F" w:rsidP="00D04C3F">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2FDE1B11"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p w14:paraId="76C116B4"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К заявлению прилагаются следующие документы:</w:t>
      </w:r>
    </w:p>
    <w:p w14:paraId="6890F06F"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1)  </w:t>
      </w:r>
    </w:p>
    <w:p w14:paraId="1B64D048" w14:textId="77777777" w:rsidR="00D04C3F" w:rsidRPr="00646603" w:rsidRDefault="00D04C3F" w:rsidP="00D04C3F">
      <w:pPr>
        <w:pBdr>
          <w:top w:val="single" w:sz="4" w:space="1" w:color="auto"/>
        </w:pBdr>
        <w:autoSpaceDE w:val="0"/>
        <w:autoSpaceDN w:val="0"/>
        <w:spacing w:after="0" w:line="240" w:lineRule="auto"/>
        <w:ind w:left="284"/>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D04C3F" w:rsidRPr="00646603" w14:paraId="271428CB" w14:textId="77777777" w:rsidTr="00443846">
        <w:tc>
          <w:tcPr>
            <w:tcW w:w="7399" w:type="dxa"/>
            <w:tcBorders>
              <w:top w:val="nil"/>
              <w:left w:val="nil"/>
              <w:bottom w:val="single" w:sz="4" w:space="0" w:color="auto"/>
              <w:right w:val="nil"/>
            </w:tcBorders>
            <w:vAlign w:val="bottom"/>
          </w:tcPr>
          <w:p w14:paraId="05971A99"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14:paraId="10E41B27"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на</w:t>
            </w:r>
          </w:p>
        </w:tc>
        <w:tc>
          <w:tcPr>
            <w:tcW w:w="850" w:type="dxa"/>
            <w:tcBorders>
              <w:top w:val="nil"/>
              <w:left w:val="nil"/>
              <w:bottom w:val="single" w:sz="4" w:space="0" w:color="auto"/>
              <w:right w:val="nil"/>
            </w:tcBorders>
            <w:vAlign w:val="bottom"/>
          </w:tcPr>
          <w:p w14:paraId="19F26A28"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03DF42D9"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листах;</w:t>
            </w:r>
          </w:p>
        </w:tc>
      </w:tr>
      <w:tr w:rsidR="00D04C3F" w:rsidRPr="00646603" w14:paraId="35F75B06" w14:textId="77777777" w:rsidTr="00443846">
        <w:tc>
          <w:tcPr>
            <w:tcW w:w="7399" w:type="dxa"/>
            <w:tcBorders>
              <w:top w:val="nil"/>
              <w:left w:val="nil"/>
              <w:bottom w:val="nil"/>
              <w:right w:val="nil"/>
            </w:tcBorders>
            <w:vAlign w:val="bottom"/>
          </w:tcPr>
          <w:p w14:paraId="4B6DC2CC" w14:textId="2B7D22CB" w:rsidR="00D04C3F" w:rsidRPr="00646603" w:rsidRDefault="00D04C3F" w:rsidP="004B71C9">
            <w:pPr>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646603">
              <w:rPr>
                <w:rFonts w:ascii="Times New Roman" w:eastAsia="Times New Roman" w:hAnsi="Times New Roman" w:cs="Times New Roman"/>
                <w:sz w:val="20"/>
                <w:szCs w:val="20"/>
                <w:lang w:eastAsia="ru-RU"/>
              </w:rPr>
              <w:t>перепланируемое</w:t>
            </w:r>
            <w:proofErr w:type="spellEnd"/>
            <w:r w:rsidRPr="00646603">
              <w:rPr>
                <w:rFonts w:ascii="Times New Roman" w:eastAsia="Times New Roman" w:hAnsi="Times New Roman" w:cs="Times New Roman"/>
                <w:sz w:val="20"/>
                <w:szCs w:val="20"/>
                <w:lang w:eastAsia="ru-RU"/>
              </w:rPr>
              <w:t xml:space="preserve">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14:paraId="4CD6D7C9"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vAlign w:val="bottom"/>
          </w:tcPr>
          <w:p w14:paraId="69212564"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vAlign w:val="bottom"/>
          </w:tcPr>
          <w:p w14:paraId="37A45255"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r>
    </w:tbl>
    <w:p w14:paraId="6D6BCE58" w14:textId="77777777" w:rsidR="00D04C3F" w:rsidRPr="00646603" w:rsidRDefault="00D04C3F" w:rsidP="00D04C3F">
      <w:pPr>
        <w:tabs>
          <w:tab w:val="center" w:pos="1985"/>
          <w:tab w:val="left" w:pos="2552"/>
        </w:tabs>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2) проект (проектная документация) переустройства и (или) перепланировки жилого помещения на  </w:t>
      </w:r>
      <w:r w:rsidRPr="00646603">
        <w:rPr>
          <w:rFonts w:ascii="Times New Roman" w:eastAsia="Times New Roman" w:hAnsi="Times New Roman" w:cs="Times New Roman"/>
          <w:sz w:val="24"/>
          <w:szCs w:val="24"/>
          <w:lang w:eastAsia="ru-RU"/>
        </w:rPr>
        <w:tab/>
      </w:r>
      <w:r w:rsidRPr="00646603">
        <w:rPr>
          <w:rFonts w:ascii="Times New Roman" w:eastAsia="Times New Roman" w:hAnsi="Times New Roman" w:cs="Times New Roman"/>
          <w:sz w:val="24"/>
          <w:szCs w:val="24"/>
          <w:lang w:eastAsia="ru-RU"/>
        </w:rPr>
        <w:tab/>
        <w:t>листах;</w:t>
      </w:r>
    </w:p>
    <w:p w14:paraId="5BD7E5A7" w14:textId="77777777" w:rsidR="00D04C3F" w:rsidRPr="00646603" w:rsidRDefault="00D04C3F" w:rsidP="00D04C3F">
      <w:pPr>
        <w:pBdr>
          <w:top w:val="single" w:sz="4" w:space="1" w:color="auto"/>
        </w:pBdr>
        <w:autoSpaceDE w:val="0"/>
        <w:autoSpaceDN w:val="0"/>
        <w:spacing w:after="0" w:line="240" w:lineRule="auto"/>
        <w:ind w:left="1560" w:right="7511"/>
        <w:rPr>
          <w:rFonts w:ascii="Times New Roman" w:eastAsia="Times New Roman" w:hAnsi="Times New Roman" w:cs="Times New Roman"/>
          <w:sz w:val="2"/>
          <w:szCs w:val="2"/>
          <w:lang w:eastAsia="ru-RU"/>
        </w:rPr>
      </w:pPr>
    </w:p>
    <w:p w14:paraId="04920FDD" w14:textId="77777777" w:rsidR="00D04C3F" w:rsidRPr="00646603" w:rsidRDefault="00D04C3F" w:rsidP="00D04C3F">
      <w:pPr>
        <w:tabs>
          <w:tab w:val="center" w:pos="797"/>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3) технический паспорт переустраиваемого и (или) </w:t>
      </w:r>
      <w:proofErr w:type="spellStart"/>
      <w:r w:rsidRPr="00646603">
        <w:rPr>
          <w:rFonts w:ascii="Times New Roman" w:eastAsia="Times New Roman" w:hAnsi="Times New Roman" w:cs="Times New Roman"/>
          <w:sz w:val="24"/>
          <w:szCs w:val="24"/>
          <w:lang w:eastAsia="ru-RU"/>
        </w:rPr>
        <w:t>перепланируемого</w:t>
      </w:r>
      <w:proofErr w:type="spellEnd"/>
      <w:r w:rsidRPr="00646603">
        <w:rPr>
          <w:rFonts w:ascii="Times New Roman" w:eastAsia="Times New Roman" w:hAnsi="Times New Roman" w:cs="Times New Roman"/>
          <w:sz w:val="24"/>
          <w:szCs w:val="24"/>
          <w:lang w:eastAsia="ru-RU"/>
        </w:rPr>
        <w:t xml:space="preserve"> жилого помещения на </w:t>
      </w:r>
      <w:r w:rsidRPr="00646603">
        <w:rPr>
          <w:rFonts w:ascii="Times New Roman" w:eastAsia="Times New Roman" w:hAnsi="Times New Roman" w:cs="Times New Roman"/>
          <w:sz w:val="24"/>
          <w:szCs w:val="24"/>
          <w:lang w:eastAsia="ru-RU"/>
        </w:rPr>
        <w:tab/>
      </w:r>
      <w:r w:rsidRPr="00646603">
        <w:rPr>
          <w:rFonts w:ascii="Times New Roman" w:eastAsia="Times New Roman" w:hAnsi="Times New Roman" w:cs="Times New Roman"/>
          <w:sz w:val="24"/>
          <w:szCs w:val="24"/>
          <w:lang w:eastAsia="ru-RU"/>
        </w:rPr>
        <w:tab/>
        <w:t>листах;</w:t>
      </w:r>
    </w:p>
    <w:p w14:paraId="72773CBE" w14:textId="77777777" w:rsidR="00D04C3F" w:rsidRPr="00646603" w:rsidRDefault="00D04C3F" w:rsidP="00D04C3F">
      <w:pPr>
        <w:pBdr>
          <w:top w:val="single" w:sz="4" w:space="1" w:color="auto"/>
        </w:pBdr>
        <w:autoSpaceDE w:val="0"/>
        <w:autoSpaceDN w:val="0"/>
        <w:spacing w:after="0" w:line="240" w:lineRule="auto"/>
        <w:ind w:left="340" w:right="8761"/>
        <w:rPr>
          <w:rFonts w:ascii="Times New Roman" w:eastAsia="Times New Roman" w:hAnsi="Times New Roman" w:cs="Times New Roman"/>
          <w:sz w:val="2"/>
          <w:szCs w:val="2"/>
          <w:lang w:eastAsia="ru-RU"/>
        </w:rPr>
      </w:pPr>
    </w:p>
    <w:p w14:paraId="63622C59" w14:textId="77777777" w:rsidR="00D04C3F" w:rsidRPr="00646603" w:rsidRDefault="00D04C3F" w:rsidP="00D04C3F">
      <w:pPr>
        <w:tabs>
          <w:tab w:val="center" w:pos="4584"/>
          <w:tab w:val="left" w:pos="5103"/>
          <w:tab w:val="left" w:pos="5954"/>
        </w:tabs>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помещение или дом, в котором оно находится, является памятником архитектуры, истории или культуры) на</w:t>
      </w:r>
      <w:r w:rsidRPr="00646603">
        <w:rPr>
          <w:rFonts w:ascii="Times New Roman" w:eastAsia="Times New Roman" w:hAnsi="Times New Roman" w:cs="Times New Roman"/>
          <w:sz w:val="24"/>
          <w:szCs w:val="24"/>
          <w:lang w:eastAsia="ru-RU"/>
        </w:rPr>
        <w:tab/>
      </w:r>
      <w:r w:rsidRPr="00646603">
        <w:rPr>
          <w:rFonts w:ascii="Times New Roman" w:eastAsia="Times New Roman" w:hAnsi="Times New Roman" w:cs="Times New Roman"/>
          <w:sz w:val="24"/>
          <w:szCs w:val="24"/>
          <w:lang w:eastAsia="ru-RU"/>
        </w:rPr>
        <w:tab/>
        <w:t>листах;</w:t>
      </w:r>
    </w:p>
    <w:p w14:paraId="484C3EC1" w14:textId="77777777" w:rsidR="00D04C3F" w:rsidRPr="00646603" w:rsidRDefault="00D04C3F" w:rsidP="00D04C3F">
      <w:pPr>
        <w:pBdr>
          <w:top w:val="single" w:sz="4" w:space="1" w:color="auto"/>
        </w:pBdr>
        <w:autoSpaceDE w:val="0"/>
        <w:autoSpaceDN w:val="0"/>
        <w:spacing w:after="0" w:line="240" w:lineRule="auto"/>
        <w:ind w:left="4196" w:right="4905"/>
        <w:rPr>
          <w:rFonts w:ascii="Times New Roman" w:eastAsia="Times New Roman" w:hAnsi="Times New Roman" w:cs="Times New Roman"/>
          <w:sz w:val="2"/>
          <w:szCs w:val="2"/>
          <w:lang w:eastAsia="ru-RU"/>
        </w:rPr>
      </w:pPr>
    </w:p>
    <w:p w14:paraId="30104596" w14:textId="77777777" w:rsidR="00D04C3F" w:rsidRPr="00646603" w:rsidRDefault="00D04C3F" w:rsidP="00D04C3F">
      <w:pPr>
        <w:tabs>
          <w:tab w:val="center" w:pos="769"/>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5) документы, подтверждающие согласие временно отсутствующих членов семьи</w:t>
      </w:r>
      <w:r w:rsidRPr="00646603">
        <w:rPr>
          <w:rFonts w:ascii="Times New Roman" w:eastAsia="Times New Roman" w:hAnsi="Times New Roman" w:cs="Times New Roman"/>
          <w:sz w:val="24"/>
          <w:szCs w:val="24"/>
          <w:lang w:eastAsia="ru-RU"/>
        </w:rPr>
        <w:br/>
        <w:t>нанимателя на переустройство и (или) перепланировку помещения,</w:t>
      </w:r>
      <w:r w:rsidRPr="00646603">
        <w:rPr>
          <w:rFonts w:ascii="Times New Roman" w:eastAsia="Times New Roman" w:hAnsi="Times New Roman" w:cs="Times New Roman"/>
          <w:sz w:val="24"/>
          <w:szCs w:val="24"/>
          <w:lang w:eastAsia="ru-RU"/>
        </w:rPr>
        <w:br/>
        <w:t xml:space="preserve">на  </w:t>
      </w:r>
      <w:r w:rsidRPr="00646603">
        <w:rPr>
          <w:rFonts w:ascii="Times New Roman" w:eastAsia="Times New Roman" w:hAnsi="Times New Roman" w:cs="Times New Roman"/>
          <w:sz w:val="24"/>
          <w:szCs w:val="24"/>
          <w:lang w:eastAsia="ru-RU"/>
        </w:rPr>
        <w:tab/>
      </w:r>
      <w:r w:rsidRPr="00646603">
        <w:rPr>
          <w:rFonts w:ascii="Times New Roman" w:eastAsia="Times New Roman" w:hAnsi="Times New Roman" w:cs="Times New Roman"/>
          <w:sz w:val="24"/>
          <w:szCs w:val="24"/>
          <w:lang w:eastAsia="ru-RU"/>
        </w:rPr>
        <w:tab/>
        <w:t>листах (при необходимости);</w:t>
      </w:r>
    </w:p>
    <w:p w14:paraId="7B4A4C4D" w14:textId="77777777" w:rsidR="00D04C3F" w:rsidRPr="00646603" w:rsidRDefault="00D04C3F" w:rsidP="00D04C3F">
      <w:pPr>
        <w:pBdr>
          <w:top w:val="single" w:sz="4" w:space="1" w:color="auto"/>
        </w:pBdr>
        <w:autoSpaceDE w:val="0"/>
        <w:autoSpaceDN w:val="0"/>
        <w:spacing w:after="0" w:line="240" w:lineRule="auto"/>
        <w:ind w:left="340" w:right="8761"/>
        <w:rPr>
          <w:rFonts w:ascii="Times New Roman" w:eastAsia="Times New Roman" w:hAnsi="Times New Roman" w:cs="Times New Roman"/>
          <w:sz w:val="2"/>
          <w:szCs w:val="2"/>
          <w:lang w:eastAsia="ru-RU"/>
        </w:rPr>
      </w:pPr>
    </w:p>
    <w:p w14:paraId="6C5E2ABE"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lastRenderedPageBreak/>
        <w:t xml:space="preserve">6) иные документы:  </w:t>
      </w:r>
    </w:p>
    <w:p w14:paraId="739AB621" w14:textId="77777777" w:rsidR="00D04C3F" w:rsidRPr="00646603" w:rsidRDefault="00D04C3F" w:rsidP="00D04C3F">
      <w:pPr>
        <w:pBdr>
          <w:top w:val="single" w:sz="4" w:space="1" w:color="auto"/>
        </w:pBdr>
        <w:autoSpaceDE w:val="0"/>
        <w:autoSpaceDN w:val="0"/>
        <w:spacing w:after="0" w:line="240" w:lineRule="auto"/>
        <w:ind w:left="2127"/>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(доверенности, выписки из уставов и др.)</w:t>
      </w:r>
    </w:p>
    <w:p w14:paraId="1149FA9D" w14:textId="77777777" w:rsidR="00D04C3F" w:rsidRPr="00646603" w:rsidRDefault="00D04C3F" w:rsidP="00D04C3F">
      <w:pPr>
        <w:autoSpaceDE w:val="0"/>
        <w:autoSpaceDN w:val="0"/>
        <w:spacing w:before="240" w:after="12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04C3F" w:rsidRPr="00646603" w14:paraId="53619B11" w14:textId="77777777" w:rsidTr="00443846">
        <w:tc>
          <w:tcPr>
            <w:tcW w:w="170" w:type="dxa"/>
            <w:tcBorders>
              <w:top w:val="nil"/>
              <w:left w:val="nil"/>
              <w:bottom w:val="nil"/>
              <w:right w:val="nil"/>
            </w:tcBorders>
            <w:vAlign w:val="bottom"/>
          </w:tcPr>
          <w:p w14:paraId="5E201ECB"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114A2FB6"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615040D"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4F4943A2"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8B480AF"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4FB98374"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AF4D6BB"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3DDE7264"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19D7317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6F921CA3"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r w:rsidR="00D04C3F" w:rsidRPr="00646603" w14:paraId="7459815A" w14:textId="77777777" w:rsidTr="00443846">
        <w:tc>
          <w:tcPr>
            <w:tcW w:w="170" w:type="dxa"/>
            <w:tcBorders>
              <w:top w:val="nil"/>
              <w:left w:val="nil"/>
              <w:bottom w:val="nil"/>
              <w:right w:val="nil"/>
            </w:tcBorders>
            <w:vAlign w:val="bottom"/>
          </w:tcPr>
          <w:p w14:paraId="6286ACC5"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vAlign w:val="bottom"/>
          </w:tcPr>
          <w:p w14:paraId="639EFA59"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64F7210A"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vAlign w:val="bottom"/>
          </w:tcPr>
          <w:p w14:paraId="77BB6E5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(дата)</w:t>
            </w:r>
          </w:p>
        </w:tc>
        <w:tc>
          <w:tcPr>
            <w:tcW w:w="567" w:type="dxa"/>
            <w:tcBorders>
              <w:top w:val="nil"/>
              <w:left w:val="nil"/>
              <w:bottom w:val="nil"/>
              <w:right w:val="nil"/>
            </w:tcBorders>
            <w:vAlign w:val="bottom"/>
          </w:tcPr>
          <w:p w14:paraId="6C86285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71C7BA1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vAlign w:val="bottom"/>
          </w:tcPr>
          <w:p w14:paraId="163A4498"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964" w:type="dxa"/>
            <w:tcBorders>
              <w:top w:val="nil"/>
              <w:left w:val="nil"/>
              <w:bottom w:val="nil"/>
              <w:right w:val="nil"/>
            </w:tcBorders>
            <w:vAlign w:val="bottom"/>
          </w:tcPr>
          <w:p w14:paraId="54663F07"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 заявителя)</w:t>
            </w:r>
          </w:p>
        </w:tc>
        <w:tc>
          <w:tcPr>
            <w:tcW w:w="283" w:type="dxa"/>
            <w:tcBorders>
              <w:top w:val="nil"/>
              <w:left w:val="nil"/>
              <w:bottom w:val="nil"/>
              <w:right w:val="nil"/>
            </w:tcBorders>
            <w:vAlign w:val="bottom"/>
          </w:tcPr>
          <w:p w14:paraId="718CD824"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3140" w:type="dxa"/>
            <w:tcBorders>
              <w:top w:val="nil"/>
              <w:left w:val="nil"/>
              <w:bottom w:val="nil"/>
              <w:right w:val="nil"/>
            </w:tcBorders>
            <w:vAlign w:val="bottom"/>
          </w:tcPr>
          <w:p w14:paraId="434CCCCC"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(расшифровка подписи заявителя)</w:t>
            </w:r>
          </w:p>
        </w:tc>
      </w:tr>
    </w:tbl>
    <w:p w14:paraId="28C45255"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04C3F" w:rsidRPr="00646603" w14:paraId="01D1E091" w14:textId="77777777" w:rsidTr="00443846">
        <w:tc>
          <w:tcPr>
            <w:tcW w:w="170" w:type="dxa"/>
            <w:tcBorders>
              <w:top w:val="nil"/>
              <w:left w:val="nil"/>
              <w:bottom w:val="nil"/>
              <w:right w:val="nil"/>
            </w:tcBorders>
            <w:vAlign w:val="bottom"/>
          </w:tcPr>
          <w:p w14:paraId="0E974B71"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5D35E93E"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841DC64"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11B0E59D"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A65601F"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2E2565E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BC3CE59"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51D00E56"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35C2E990"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1186F782"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r w:rsidR="00D04C3F" w:rsidRPr="00646603" w14:paraId="72CB9846" w14:textId="77777777" w:rsidTr="00443846">
        <w:tc>
          <w:tcPr>
            <w:tcW w:w="170" w:type="dxa"/>
            <w:tcBorders>
              <w:top w:val="nil"/>
              <w:left w:val="nil"/>
              <w:bottom w:val="nil"/>
              <w:right w:val="nil"/>
            </w:tcBorders>
            <w:vAlign w:val="bottom"/>
          </w:tcPr>
          <w:p w14:paraId="6BA0BFD6"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vAlign w:val="bottom"/>
          </w:tcPr>
          <w:p w14:paraId="10EC788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5AD94A61"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vAlign w:val="bottom"/>
          </w:tcPr>
          <w:p w14:paraId="5D075BEE"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(дата)</w:t>
            </w:r>
          </w:p>
        </w:tc>
        <w:tc>
          <w:tcPr>
            <w:tcW w:w="567" w:type="dxa"/>
            <w:tcBorders>
              <w:top w:val="nil"/>
              <w:left w:val="nil"/>
              <w:bottom w:val="nil"/>
              <w:right w:val="nil"/>
            </w:tcBorders>
            <w:vAlign w:val="bottom"/>
          </w:tcPr>
          <w:p w14:paraId="7E5E9A7D"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0E59B63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vAlign w:val="bottom"/>
          </w:tcPr>
          <w:p w14:paraId="22B0C2FD"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964" w:type="dxa"/>
            <w:tcBorders>
              <w:top w:val="nil"/>
              <w:left w:val="nil"/>
              <w:bottom w:val="nil"/>
              <w:right w:val="nil"/>
            </w:tcBorders>
            <w:vAlign w:val="bottom"/>
          </w:tcPr>
          <w:p w14:paraId="7235174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 заявителя)</w:t>
            </w:r>
          </w:p>
        </w:tc>
        <w:tc>
          <w:tcPr>
            <w:tcW w:w="283" w:type="dxa"/>
            <w:tcBorders>
              <w:top w:val="nil"/>
              <w:left w:val="nil"/>
              <w:bottom w:val="nil"/>
              <w:right w:val="nil"/>
            </w:tcBorders>
            <w:vAlign w:val="bottom"/>
          </w:tcPr>
          <w:p w14:paraId="79CC22C3"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3140" w:type="dxa"/>
            <w:tcBorders>
              <w:top w:val="nil"/>
              <w:left w:val="nil"/>
              <w:bottom w:val="nil"/>
              <w:right w:val="nil"/>
            </w:tcBorders>
            <w:vAlign w:val="bottom"/>
          </w:tcPr>
          <w:p w14:paraId="275E96CA"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(расшифровка подписи заявителя)</w:t>
            </w:r>
          </w:p>
        </w:tc>
      </w:tr>
    </w:tbl>
    <w:p w14:paraId="079DADEB"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04C3F" w:rsidRPr="00646603" w14:paraId="6F31D249" w14:textId="77777777" w:rsidTr="00443846">
        <w:tc>
          <w:tcPr>
            <w:tcW w:w="170" w:type="dxa"/>
            <w:tcBorders>
              <w:top w:val="nil"/>
              <w:left w:val="nil"/>
              <w:bottom w:val="nil"/>
              <w:right w:val="nil"/>
            </w:tcBorders>
            <w:vAlign w:val="bottom"/>
          </w:tcPr>
          <w:p w14:paraId="4725C6D8"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0F4A2856"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AFA12E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56B31EF3"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0B7289E"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7D9E1527"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349E7E9E"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3F6C3A35"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3601CFA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E892A89"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r w:rsidR="00D04C3F" w:rsidRPr="00646603" w14:paraId="70C7D9EE" w14:textId="77777777" w:rsidTr="00443846">
        <w:tc>
          <w:tcPr>
            <w:tcW w:w="170" w:type="dxa"/>
            <w:tcBorders>
              <w:top w:val="nil"/>
              <w:left w:val="nil"/>
              <w:bottom w:val="nil"/>
              <w:right w:val="nil"/>
            </w:tcBorders>
            <w:vAlign w:val="bottom"/>
          </w:tcPr>
          <w:p w14:paraId="655D38E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vAlign w:val="bottom"/>
          </w:tcPr>
          <w:p w14:paraId="445DA00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56D22F9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vAlign w:val="bottom"/>
          </w:tcPr>
          <w:p w14:paraId="5879CE3D"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(дата)</w:t>
            </w:r>
          </w:p>
        </w:tc>
        <w:tc>
          <w:tcPr>
            <w:tcW w:w="567" w:type="dxa"/>
            <w:tcBorders>
              <w:top w:val="nil"/>
              <w:left w:val="nil"/>
              <w:bottom w:val="nil"/>
              <w:right w:val="nil"/>
            </w:tcBorders>
            <w:vAlign w:val="bottom"/>
          </w:tcPr>
          <w:p w14:paraId="53E9CE14"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4B93BFE3"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vAlign w:val="bottom"/>
          </w:tcPr>
          <w:p w14:paraId="7E355382"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964" w:type="dxa"/>
            <w:tcBorders>
              <w:top w:val="nil"/>
              <w:left w:val="nil"/>
              <w:bottom w:val="nil"/>
              <w:right w:val="nil"/>
            </w:tcBorders>
            <w:vAlign w:val="bottom"/>
          </w:tcPr>
          <w:p w14:paraId="5ED19F94"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 заявителя)</w:t>
            </w:r>
          </w:p>
        </w:tc>
        <w:tc>
          <w:tcPr>
            <w:tcW w:w="283" w:type="dxa"/>
            <w:tcBorders>
              <w:top w:val="nil"/>
              <w:left w:val="nil"/>
              <w:bottom w:val="nil"/>
              <w:right w:val="nil"/>
            </w:tcBorders>
            <w:vAlign w:val="bottom"/>
          </w:tcPr>
          <w:p w14:paraId="2AE3ECA0"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3140" w:type="dxa"/>
            <w:tcBorders>
              <w:top w:val="nil"/>
              <w:left w:val="nil"/>
              <w:bottom w:val="nil"/>
              <w:right w:val="nil"/>
            </w:tcBorders>
            <w:vAlign w:val="bottom"/>
          </w:tcPr>
          <w:p w14:paraId="04F97345"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(расшифровка подписи заявителя)</w:t>
            </w:r>
          </w:p>
        </w:tc>
      </w:tr>
    </w:tbl>
    <w:p w14:paraId="3E0084AF" w14:textId="77777777" w:rsidR="00D04C3F" w:rsidRPr="00646603" w:rsidRDefault="00D04C3F" w:rsidP="00D04C3F">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04C3F" w:rsidRPr="00646603" w14:paraId="5C0A422C" w14:textId="77777777" w:rsidTr="00443846">
        <w:tc>
          <w:tcPr>
            <w:tcW w:w="170" w:type="dxa"/>
            <w:tcBorders>
              <w:top w:val="nil"/>
              <w:left w:val="nil"/>
              <w:bottom w:val="nil"/>
              <w:right w:val="nil"/>
            </w:tcBorders>
            <w:vAlign w:val="bottom"/>
          </w:tcPr>
          <w:p w14:paraId="34EF05EA"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50C2C1C4"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5A905B49"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6F0AEC9D"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11242EDC"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34267016"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41A6BE61"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34E26688"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C843A55"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27BEC14C"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r w:rsidR="00D04C3F" w:rsidRPr="00646603" w14:paraId="17F46489" w14:textId="77777777" w:rsidTr="00443846">
        <w:tc>
          <w:tcPr>
            <w:tcW w:w="170" w:type="dxa"/>
            <w:tcBorders>
              <w:top w:val="nil"/>
              <w:left w:val="nil"/>
              <w:bottom w:val="nil"/>
              <w:right w:val="nil"/>
            </w:tcBorders>
            <w:vAlign w:val="bottom"/>
          </w:tcPr>
          <w:p w14:paraId="1099695B"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vAlign w:val="bottom"/>
          </w:tcPr>
          <w:p w14:paraId="686B7397"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7D3E5626"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vAlign w:val="bottom"/>
          </w:tcPr>
          <w:p w14:paraId="5B7BD807"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(дата)</w:t>
            </w:r>
          </w:p>
        </w:tc>
        <w:tc>
          <w:tcPr>
            <w:tcW w:w="567" w:type="dxa"/>
            <w:tcBorders>
              <w:top w:val="nil"/>
              <w:left w:val="nil"/>
              <w:bottom w:val="nil"/>
              <w:right w:val="nil"/>
            </w:tcBorders>
            <w:vAlign w:val="bottom"/>
          </w:tcPr>
          <w:p w14:paraId="391B77D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6DD1FB4D"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vAlign w:val="bottom"/>
          </w:tcPr>
          <w:p w14:paraId="2BA2A4A5"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1964" w:type="dxa"/>
            <w:tcBorders>
              <w:top w:val="nil"/>
              <w:left w:val="nil"/>
              <w:bottom w:val="nil"/>
              <w:right w:val="nil"/>
            </w:tcBorders>
            <w:vAlign w:val="bottom"/>
          </w:tcPr>
          <w:p w14:paraId="19932888"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 заявителя)</w:t>
            </w:r>
          </w:p>
        </w:tc>
        <w:tc>
          <w:tcPr>
            <w:tcW w:w="283" w:type="dxa"/>
            <w:tcBorders>
              <w:top w:val="nil"/>
              <w:left w:val="nil"/>
              <w:bottom w:val="nil"/>
              <w:right w:val="nil"/>
            </w:tcBorders>
            <w:vAlign w:val="bottom"/>
          </w:tcPr>
          <w:p w14:paraId="3D86B409"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3140" w:type="dxa"/>
            <w:tcBorders>
              <w:top w:val="nil"/>
              <w:left w:val="nil"/>
              <w:bottom w:val="nil"/>
              <w:right w:val="nil"/>
            </w:tcBorders>
            <w:vAlign w:val="bottom"/>
          </w:tcPr>
          <w:p w14:paraId="73B593C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(расшифровка подписи заявителя)</w:t>
            </w:r>
          </w:p>
        </w:tc>
      </w:tr>
    </w:tbl>
    <w:p w14:paraId="15C1AAD2" w14:textId="77777777" w:rsidR="00D04C3F" w:rsidRPr="00646603" w:rsidRDefault="00D04C3F" w:rsidP="00D04C3F">
      <w:pPr>
        <w:autoSpaceDE w:val="0"/>
        <w:autoSpaceDN w:val="0"/>
        <w:spacing w:before="120"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________________</w:t>
      </w:r>
    </w:p>
    <w:p w14:paraId="41C305F8" w14:textId="77777777" w:rsidR="00D04C3F" w:rsidRPr="00646603" w:rsidRDefault="00D04C3F" w:rsidP="00D04C3F">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71C8C01A" w14:textId="77777777" w:rsidR="00D04C3F" w:rsidRPr="00646603" w:rsidRDefault="00D04C3F" w:rsidP="00D04C3F">
      <w:pPr>
        <w:autoSpaceDE w:val="0"/>
        <w:autoSpaceDN w:val="0"/>
        <w:adjustRightInd w:val="0"/>
        <w:spacing w:after="0" w:line="240" w:lineRule="auto"/>
        <w:rPr>
          <w:rFonts w:ascii="Times New Roman" w:hAnsi="Times New Roman" w:cs="Times New Roman"/>
          <w:sz w:val="20"/>
          <w:szCs w:val="20"/>
        </w:rPr>
      </w:pPr>
    </w:p>
    <w:p w14:paraId="3D7E8A73" w14:textId="77777777" w:rsidR="00D04C3F" w:rsidRPr="00646603" w:rsidRDefault="00D04C3F" w:rsidP="00D04C3F">
      <w:pPr>
        <w:autoSpaceDE w:val="0"/>
        <w:autoSpaceDN w:val="0"/>
        <w:adjustRightInd w:val="0"/>
        <w:spacing w:after="0" w:line="240" w:lineRule="auto"/>
        <w:rPr>
          <w:rFonts w:ascii="Times New Roman" w:hAnsi="Times New Roman" w:cs="Times New Roman"/>
          <w:b/>
          <w:sz w:val="24"/>
          <w:szCs w:val="24"/>
        </w:rPr>
      </w:pPr>
      <w:r w:rsidRPr="00646603">
        <w:rPr>
          <w:rFonts w:ascii="Times New Roman" w:hAnsi="Times New Roman" w:cs="Times New Roman"/>
          <w:b/>
          <w:sz w:val="24"/>
          <w:szCs w:val="24"/>
        </w:rPr>
        <w:t>Результат услуги выдать следующим способом (нужное подчеркнуть):</w:t>
      </w:r>
    </w:p>
    <w:p w14:paraId="3A9231EC" w14:textId="77777777" w:rsidR="00D04C3F" w:rsidRPr="00646603" w:rsidRDefault="00D04C3F" w:rsidP="00D04C3F">
      <w:pPr>
        <w:autoSpaceDE w:val="0"/>
        <w:autoSpaceDN w:val="0"/>
        <w:adjustRightInd w:val="0"/>
        <w:spacing w:after="0" w:line="240" w:lineRule="auto"/>
        <w:rPr>
          <w:rFonts w:ascii="Times New Roman" w:hAnsi="Times New Roman" w:cs="Times New Roman"/>
          <w:sz w:val="24"/>
          <w:szCs w:val="24"/>
        </w:rPr>
      </w:pPr>
    </w:p>
    <w:p w14:paraId="159203E7" w14:textId="77777777" w:rsidR="00D04C3F" w:rsidRPr="00646603" w:rsidRDefault="00D04C3F" w:rsidP="00D04C3F">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 в форме электронного документа на РПГУ;</w:t>
      </w:r>
    </w:p>
    <w:p w14:paraId="1DAC6E3E" w14:textId="77777777" w:rsidR="00D04C3F" w:rsidRPr="00646603" w:rsidRDefault="00D04C3F" w:rsidP="00D04C3F">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 посредством личного обращения в МФЦ на бумажном носителе;</w:t>
      </w:r>
    </w:p>
    <w:p w14:paraId="7B0DF246" w14:textId="77777777" w:rsidR="00D04C3F" w:rsidRPr="00646603" w:rsidRDefault="00D04C3F" w:rsidP="00D04C3F">
      <w:pPr>
        <w:pBdr>
          <w:bottom w:val="dashed" w:sz="4" w:space="1" w:color="auto"/>
        </w:pBdr>
        <w:autoSpaceDE w:val="0"/>
        <w:autoSpaceDN w:val="0"/>
        <w:spacing w:before="360" w:after="0" w:line="240" w:lineRule="auto"/>
        <w:rPr>
          <w:rFonts w:ascii="Times New Roman" w:eastAsia="Times New Roman" w:hAnsi="Times New Roman" w:cs="Times New Roman"/>
          <w:sz w:val="24"/>
          <w:szCs w:val="24"/>
          <w:lang w:eastAsia="ru-RU"/>
        </w:rPr>
      </w:pPr>
    </w:p>
    <w:p w14:paraId="611458A5" w14:textId="77777777" w:rsidR="00D04C3F" w:rsidRPr="00646603" w:rsidRDefault="00D04C3F" w:rsidP="00D04C3F">
      <w:pPr>
        <w:autoSpaceDE w:val="0"/>
        <w:autoSpaceDN w:val="0"/>
        <w:spacing w:after="48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D04C3F" w:rsidRPr="00646603" w14:paraId="21BF9E09" w14:textId="77777777" w:rsidTr="00443846">
        <w:tc>
          <w:tcPr>
            <w:tcW w:w="4281" w:type="dxa"/>
            <w:tcBorders>
              <w:top w:val="nil"/>
              <w:left w:val="nil"/>
              <w:bottom w:val="nil"/>
              <w:right w:val="nil"/>
            </w:tcBorders>
            <w:vAlign w:val="bottom"/>
          </w:tcPr>
          <w:p w14:paraId="64999D76" w14:textId="77777777" w:rsidR="00D04C3F" w:rsidRPr="00646603" w:rsidRDefault="00D04C3F" w:rsidP="00443846">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Документы представлены на приеме</w:t>
            </w:r>
            <w:r w:rsidRPr="00646603">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743AAACE"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09B7931B"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6293266F"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42364FEF"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38A554F9"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39B9A36F"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r>
    </w:tbl>
    <w:p w14:paraId="4F1E8866" w14:textId="77777777" w:rsidR="00D04C3F" w:rsidRPr="00646603" w:rsidRDefault="00D04C3F" w:rsidP="00D04C3F">
      <w:pPr>
        <w:autoSpaceDE w:val="0"/>
        <w:autoSpaceDN w:val="0"/>
        <w:spacing w:before="240"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Входящий номер регистрации заявления  </w:t>
      </w:r>
    </w:p>
    <w:p w14:paraId="616395AF" w14:textId="77777777" w:rsidR="00D04C3F" w:rsidRPr="00646603" w:rsidRDefault="00D04C3F" w:rsidP="00D04C3F">
      <w:pPr>
        <w:pBdr>
          <w:top w:val="single" w:sz="4" w:space="1" w:color="auto"/>
        </w:pBdr>
        <w:autoSpaceDE w:val="0"/>
        <w:autoSpaceDN w:val="0"/>
        <w:spacing w:after="240" w:line="240" w:lineRule="auto"/>
        <w:ind w:left="4309" w:right="1843"/>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D04C3F" w:rsidRPr="00646603" w14:paraId="63B49954" w14:textId="77777777" w:rsidTr="00443846">
        <w:tc>
          <w:tcPr>
            <w:tcW w:w="4281" w:type="dxa"/>
            <w:tcBorders>
              <w:top w:val="nil"/>
              <w:left w:val="nil"/>
              <w:bottom w:val="nil"/>
              <w:right w:val="nil"/>
            </w:tcBorders>
            <w:vAlign w:val="bottom"/>
          </w:tcPr>
          <w:p w14:paraId="4472323E" w14:textId="77777777" w:rsidR="00D04C3F" w:rsidRPr="00646603" w:rsidRDefault="00D04C3F" w:rsidP="00443846">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Выдана расписка в получении</w:t>
            </w:r>
            <w:r w:rsidRPr="00646603">
              <w:rPr>
                <w:rFonts w:ascii="Times New Roman" w:eastAsia="Times New Roman" w:hAnsi="Times New Roman" w:cs="Times New Roman"/>
                <w:sz w:val="24"/>
                <w:szCs w:val="24"/>
                <w:lang w:eastAsia="ru-RU"/>
              </w:rPr>
              <w:br/>
              <w:t>документов</w:t>
            </w:r>
            <w:r w:rsidRPr="00646603">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6BFE3BEE"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134DF746"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3113FBCB"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66AF5989"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700ABED9"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748821E"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r>
    </w:tbl>
    <w:p w14:paraId="226B22F4" w14:textId="77777777" w:rsidR="00D04C3F" w:rsidRPr="00646603" w:rsidRDefault="00D04C3F" w:rsidP="00D04C3F">
      <w:pPr>
        <w:autoSpaceDE w:val="0"/>
        <w:autoSpaceDN w:val="0"/>
        <w:spacing w:after="0" w:line="240" w:lineRule="auto"/>
        <w:ind w:left="4111"/>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 xml:space="preserve">№  </w:t>
      </w:r>
    </w:p>
    <w:p w14:paraId="0328B2A7" w14:textId="77777777" w:rsidR="00D04C3F" w:rsidRPr="00646603" w:rsidRDefault="00D04C3F" w:rsidP="00D04C3F">
      <w:pPr>
        <w:pBdr>
          <w:top w:val="single" w:sz="4" w:space="1" w:color="auto"/>
        </w:pBdr>
        <w:autoSpaceDE w:val="0"/>
        <w:autoSpaceDN w:val="0"/>
        <w:spacing w:after="240" w:line="240" w:lineRule="auto"/>
        <w:ind w:left="4451" w:right="3686"/>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D04C3F" w:rsidRPr="00646603" w14:paraId="308375EB" w14:textId="77777777" w:rsidTr="00443846">
        <w:tc>
          <w:tcPr>
            <w:tcW w:w="4281" w:type="dxa"/>
            <w:tcBorders>
              <w:top w:val="nil"/>
              <w:left w:val="nil"/>
              <w:bottom w:val="nil"/>
              <w:right w:val="nil"/>
            </w:tcBorders>
            <w:vAlign w:val="bottom"/>
          </w:tcPr>
          <w:p w14:paraId="4B5A5322" w14:textId="77777777" w:rsidR="00D04C3F" w:rsidRPr="00646603" w:rsidRDefault="00D04C3F" w:rsidP="00443846">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Расписку получил</w:t>
            </w:r>
            <w:r w:rsidRPr="00646603">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63342E79"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3E7B0B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4A747297"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705CF793" w14:textId="77777777" w:rsidR="00D04C3F" w:rsidRPr="00646603" w:rsidRDefault="00D04C3F" w:rsidP="00443846">
            <w:pPr>
              <w:autoSpaceDE w:val="0"/>
              <w:autoSpaceDN w:val="0"/>
              <w:spacing w:after="0" w:line="240" w:lineRule="auto"/>
              <w:jc w:val="right"/>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3992B1BF"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4BB9C33A" w14:textId="77777777" w:rsidR="00D04C3F" w:rsidRPr="00646603" w:rsidRDefault="00D04C3F" w:rsidP="00443846">
            <w:pPr>
              <w:autoSpaceDE w:val="0"/>
              <w:autoSpaceDN w:val="0"/>
              <w:spacing w:after="0" w:line="240" w:lineRule="auto"/>
              <w:ind w:left="57"/>
              <w:rPr>
                <w:rFonts w:ascii="Times New Roman" w:eastAsia="Times New Roman" w:hAnsi="Times New Roman" w:cs="Times New Roman"/>
                <w:sz w:val="24"/>
                <w:szCs w:val="24"/>
                <w:lang w:eastAsia="ru-RU"/>
              </w:rPr>
            </w:pPr>
            <w:r w:rsidRPr="00646603">
              <w:rPr>
                <w:rFonts w:ascii="Times New Roman" w:eastAsia="Times New Roman" w:hAnsi="Times New Roman" w:cs="Times New Roman"/>
                <w:sz w:val="24"/>
                <w:szCs w:val="24"/>
                <w:lang w:eastAsia="ru-RU"/>
              </w:rPr>
              <w:t>г.</w:t>
            </w:r>
          </w:p>
        </w:tc>
      </w:tr>
    </w:tbl>
    <w:p w14:paraId="3E4F76C9" w14:textId="77777777" w:rsidR="00D04C3F" w:rsidRPr="00646603" w:rsidRDefault="00D04C3F" w:rsidP="00D04C3F">
      <w:pPr>
        <w:autoSpaceDE w:val="0"/>
        <w:autoSpaceDN w:val="0"/>
        <w:spacing w:after="0" w:line="240" w:lineRule="auto"/>
        <w:ind w:left="4253"/>
        <w:rPr>
          <w:rFonts w:ascii="Times New Roman" w:eastAsia="Times New Roman" w:hAnsi="Times New Roman" w:cs="Times New Roman"/>
          <w:sz w:val="24"/>
          <w:szCs w:val="24"/>
          <w:lang w:eastAsia="ru-RU"/>
        </w:rPr>
      </w:pPr>
    </w:p>
    <w:p w14:paraId="098CE2A0" w14:textId="77777777" w:rsidR="00D04C3F" w:rsidRPr="00646603" w:rsidRDefault="00D04C3F" w:rsidP="00D04C3F">
      <w:pPr>
        <w:pBdr>
          <w:top w:val="single" w:sz="4" w:space="1" w:color="auto"/>
        </w:pBdr>
        <w:autoSpaceDE w:val="0"/>
        <w:autoSpaceDN w:val="0"/>
        <w:spacing w:after="0" w:line="240" w:lineRule="auto"/>
        <w:ind w:left="4253" w:right="1841"/>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 заявителя)</w:t>
      </w:r>
    </w:p>
    <w:p w14:paraId="7CDED349" w14:textId="77777777" w:rsidR="00D04C3F" w:rsidRPr="00646603" w:rsidRDefault="00D04C3F" w:rsidP="00D04C3F">
      <w:pPr>
        <w:autoSpaceDE w:val="0"/>
        <w:autoSpaceDN w:val="0"/>
        <w:spacing w:before="240" w:after="0" w:line="240" w:lineRule="auto"/>
        <w:ind w:right="5810"/>
        <w:rPr>
          <w:rFonts w:ascii="Times New Roman" w:eastAsia="Times New Roman" w:hAnsi="Times New Roman" w:cs="Times New Roman"/>
          <w:sz w:val="24"/>
          <w:szCs w:val="24"/>
          <w:lang w:eastAsia="ru-RU"/>
        </w:rPr>
      </w:pPr>
    </w:p>
    <w:p w14:paraId="0B5C9C72" w14:textId="77777777" w:rsidR="00D04C3F" w:rsidRPr="00646603" w:rsidRDefault="00D04C3F" w:rsidP="00D04C3F">
      <w:pPr>
        <w:pBdr>
          <w:top w:val="single" w:sz="4" w:space="1" w:color="auto"/>
        </w:pBdr>
        <w:autoSpaceDE w:val="0"/>
        <w:autoSpaceDN w:val="0"/>
        <w:spacing w:after="0" w:line="240" w:lineRule="auto"/>
        <w:ind w:right="5810"/>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D04C3F" w:rsidRPr="00646603" w14:paraId="7BCAFC20" w14:textId="77777777" w:rsidTr="00443846">
        <w:tc>
          <w:tcPr>
            <w:tcW w:w="4706" w:type="dxa"/>
            <w:tcBorders>
              <w:top w:val="nil"/>
              <w:left w:val="nil"/>
              <w:bottom w:val="single" w:sz="4" w:space="0" w:color="auto"/>
              <w:right w:val="nil"/>
            </w:tcBorders>
            <w:vAlign w:val="bottom"/>
          </w:tcPr>
          <w:p w14:paraId="7AEA7DE1"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14:paraId="10EC10FC"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nil"/>
            </w:tcBorders>
            <w:vAlign w:val="bottom"/>
          </w:tcPr>
          <w:p w14:paraId="4B544AEB"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4"/>
                <w:szCs w:val="24"/>
                <w:lang w:eastAsia="ru-RU"/>
              </w:rPr>
            </w:pPr>
          </w:p>
        </w:tc>
      </w:tr>
      <w:tr w:rsidR="00D04C3F" w:rsidRPr="00646603" w14:paraId="6DAA1E95" w14:textId="77777777" w:rsidTr="00443846">
        <w:tc>
          <w:tcPr>
            <w:tcW w:w="4706" w:type="dxa"/>
            <w:tcBorders>
              <w:top w:val="nil"/>
              <w:left w:val="nil"/>
              <w:bottom w:val="nil"/>
              <w:right w:val="nil"/>
            </w:tcBorders>
            <w:vAlign w:val="bottom"/>
          </w:tcPr>
          <w:p w14:paraId="353740E6"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Ф.И.О. должностного лица, принявшего заявление)</w:t>
            </w:r>
          </w:p>
        </w:tc>
        <w:tc>
          <w:tcPr>
            <w:tcW w:w="1276" w:type="dxa"/>
            <w:tcBorders>
              <w:top w:val="nil"/>
              <w:left w:val="nil"/>
              <w:bottom w:val="nil"/>
              <w:right w:val="nil"/>
            </w:tcBorders>
            <w:vAlign w:val="bottom"/>
          </w:tcPr>
          <w:p w14:paraId="23C19957" w14:textId="77777777" w:rsidR="00D04C3F" w:rsidRPr="00646603" w:rsidRDefault="00D04C3F" w:rsidP="00443846">
            <w:pPr>
              <w:autoSpaceDE w:val="0"/>
              <w:autoSpaceDN w:val="0"/>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vAlign w:val="bottom"/>
          </w:tcPr>
          <w:p w14:paraId="552453A7" w14:textId="77777777" w:rsidR="00D04C3F" w:rsidRPr="00646603" w:rsidRDefault="00D04C3F" w:rsidP="00443846">
            <w:pPr>
              <w:autoSpaceDE w:val="0"/>
              <w:autoSpaceDN w:val="0"/>
              <w:spacing w:after="0" w:line="240" w:lineRule="auto"/>
              <w:jc w:val="center"/>
              <w:rPr>
                <w:rFonts w:ascii="Times New Roman" w:eastAsia="Times New Roman" w:hAnsi="Times New Roman" w:cs="Times New Roman"/>
                <w:sz w:val="20"/>
                <w:szCs w:val="20"/>
                <w:lang w:eastAsia="ru-RU"/>
              </w:rPr>
            </w:pPr>
            <w:r w:rsidRPr="00646603">
              <w:rPr>
                <w:rFonts w:ascii="Times New Roman" w:eastAsia="Times New Roman" w:hAnsi="Times New Roman" w:cs="Times New Roman"/>
                <w:sz w:val="20"/>
                <w:szCs w:val="20"/>
                <w:lang w:eastAsia="ru-RU"/>
              </w:rPr>
              <w:t>(подпись)</w:t>
            </w:r>
          </w:p>
        </w:tc>
      </w:tr>
    </w:tbl>
    <w:p w14:paraId="390BCFF9" w14:textId="77777777" w:rsidR="00D04C3F" w:rsidRPr="00646603" w:rsidRDefault="00D04C3F" w:rsidP="00D04C3F">
      <w:pPr>
        <w:widowControl w:val="0"/>
        <w:autoSpaceDE w:val="0"/>
        <w:autoSpaceDN w:val="0"/>
        <w:adjustRightInd w:val="0"/>
        <w:spacing w:after="0" w:line="240" w:lineRule="auto"/>
        <w:jc w:val="center"/>
        <w:outlineLvl w:val="1"/>
        <w:rPr>
          <w:rFonts w:ascii="Times New Roman" w:hAnsi="Times New Roman" w:cs="Times New Roman"/>
          <w:b/>
        </w:rPr>
      </w:pPr>
    </w:p>
    <w:p w14:paraId="2CA3A7D4" w14:textId="5E71D9BC" w:rsidR="00D04C3F" w:rsidRPr="00646603" w:rsidRDefault="00D04C3F">
      <w:pPr>
        <w:rPr>
          <w:rFonts w:ascii="Times New Roman" w:hAnsi="Times New Roman" w:cs="Times New Roman"/>
          <w:b/>
        </w:rPr>
      </w:pPr>
      <w:r w:rsidRPr="00646603">
        <w:rPr>
          <w:rFonts w:ascii="Times New Roman" w:hAnsi="Times New Roman" w:cs="Times New Roman"/>
          <w:b/>
        </w:rPr>
        <w:br w:type="page"/>
      </w:r>
    </w:p>
    <w:p w14:paraId="32F429FB" w14:textId="6C342EAA" w:rsidR="00D04C3F" w:rsidRPr="00167443" w:rsidRDefault="00D04C3F" w:rsidP="00167443">
      <w:pPr>
        <w:pStyle w:val="1-"/>
        <w:rPr>
          <w:sz w:val="24"/>
          <w:szCs w:val="24"/>
        </w:rPr>
      </w:pPr>
      <w:bookmarkStart w:id="135" w:name="_Toc466453843"/>
      <w:r w:rsidRPr="00167443">
        <w:rPr>
          <w:sz w:val="24"/>
          <w:szCs w:val="24"/>
        </w:rPr>
        <w:lastRenderedPageBreak/>
        <w:t xml:space="preserve">Приложение № </w:t>
      </w:r>
      <w:r w:rsidR="008C485B" w:rsidRPr="00167443">
        <w:rPr>
          <w:sz w:val="24"/>
          <w:szCs w:val="24"/>
        </w:rPr>
        <w:t>10</w:t>
      </w:r>
      <w:r w:rsidRPr="00167443">
        <w:rPr>
          <w:sz w:val="24"/>
          <w:szCs w:val="24"/>
        </w:rPr>
        <w:t xml:space="preserve"> 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bookmarkEnd w:id="135"/>
    </w:p>
    <w:p w14:paraId="5118111D"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1. Для осуществления переустройства и (или) перепланировки жилого помещения необходима разработка проекта</w:t>
      </w:r>
      <w:r w:rsidRPr="00646603">
        <w:rPr>
          <w:rFonts w:ascii="Times New Roman" w:hAnsi="Times New Roman" w:cs="Times New Roman"/>
        </w:rPr>
        <w:t xml:space="preserve"> </w:t>
      </w:r>
      <w:r w:rsidRPr="00646603">
        <w:rPr>
          <w:rFonts w:ascii="Times New Roman" w:hAnsi="Times New Roman" w:cs="Times New Roman"/>
          <w:bCs/>
        </w:rPr>
        <w:t>переустройства и (или) перепланировки (далее - проект).</w:t>
      </w:r>
    </w:p>
    <w:p w14:paraId="235575DB"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2. 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14:paraId="209710C0"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3. Проект в зависимости от проектируемых работ в текстовом и графическом выражении должен содержать:</w:t>
      </w:r>
    </w:p>
    <w:p w14:paraId="5E6A6672"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планировочные, архитектурные, конструктивные, технологические решения;</w:t>
      </w:r>
    </w:p>
    <w:p w14:paraId="32E9154E"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решения по устройству инженерного оборудования и заключение о функционировании внутренних инженерных сетей;</w:t>
      </w:r>
    </w:p>
    <w:p w14:paraId="32E32EC6"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решения по охране окружающей среды, противопожарным мероприятиям;</w:t>
      </w:r>
    </w:p>
    <w:p w14:paraId="508628D0"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решения по организации производства работ, обеспечения доступности маломобильным группам населения.</w:t>
      </w:r>
    </w:p>
    <w:p w14:paraId="45D886F5"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Решения, предусмотренные в проекте, должны включать чертежи узлов и деталей; расчеты нагрузок; сведения по элементам.</w:t>
      </w:r>
    </w:p>
    <w:p w14:paraId="1EBE4537"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4. Текстовые и графические материалы, входящие в состав проекта, оформляются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«ГОСТ 21.001-2013. Межгосударственный стандарт. Система проектной документации для строительства. Общие положения»; «ГОСТ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4720B27"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5. Состав представляемых на рассмотрение проектов:</w:t>
      </w:r>
    </w:p>
    <w:p w14:paraId="2622852D"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5.1. Пояснительная записка.</w:t>
      </w:r>
    </w:p>
    <w:p w14:paraId="155BD70F"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5.2. Исходные материалы органа технического учета и паспортизации.</w:t>
      </w:r>
    </w:p>
    <w:p w14:paraId="7F560767"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5.3. План этажа М 1:100 (М 1:50) с указанием:</w:t>
      </w:r>
    </w:p>
    <w:p w14:paraId="2266FA06"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предполагаемых к сносу перегородок;</w:t>
      </w:r>
    </w:p>
    <w:p w14:paraId="6392788B"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устанавливаемых перегородок;</w:t>
      </w:r>
    </w:p>
    <w:p w14:paraId="05274777"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мест пробития и габаритов проемов во внутренних стенах;</w:t>
      </w:r>
    </w:p>
    <w:p w14:paraId="4EED40F9"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мест размещения инженерного оборудования.</w:t>
      </w:r>
    </w:p>
    <w:p w14:paraId="7EE278C1"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5.4. Решения по размещению и функционированию внутреннего инженерного оборудования и систем (кроме квартир, при необходимости).</w:t>
      </w:r>
    </w:p>
    <w:p w14:paraId="513F7E52"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5.5. Чертежи узлов, деталей, конструктивные решения и расчеты (при необходимости).</w:t>
      </w:r>
    </w:p>
    <w:p w14:paraId="0BDDF386"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5.6. Рабочие чертежи на производство строительных и монтажных работ (при необходимости).</w:t>
      </w:r>
    </w:p>
    <w:p w14:paraId="5CD40616"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5.7. 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14:paraId="4CFA72DA"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В случае отсутствия сведений об авторе (проектной организации) или отсутствия автора проекта дома, а также по домам исторической застройки города заключение о техническом состоянии конструкций зданий и о возможности производства планируемых работ оформляется проектной организацией.</w:t>
      </w:r>
    </w:p>
    <w:p w14:paraId="3F14EE83"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6. При планировании производства работ, проведение которых связано с передачей в пользование части общего имущества в составе проекта предоставляется:</w:t>
      </w:r>
    </w:p>
    <w:p w14:paraId="210EDED9"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6.1. 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
    <w:p w14:paraId="5287FAB4"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6.2. Копию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14:paraId="45A9BD5B"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lastRenderedPageBreak/>
        <w:t>6.3. Копию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14:paraId="1BD23077"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7. 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14:paraId="699A07FD"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а) сведений о проектной мощности электропотребления;</w:t>
      </w:r>
    </w:p>
    <w:p w14:paraId="55316F0B"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б) 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санитарно-эпидемиологическими требованиями;</w:t>
      </w:r>
    </w:p>
    <w:p w14:paraId="647DD5AE"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в) выданных саморегулируемой организацией свидетельств о допуске к работам по подготовке проектной документации;</w:t>
      </w:r>
    </w:p>
    <w:p w14:paraId="4A7B6880"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г) перечня производимых работ по переустройству и (или) перепланировке помещения в многоквартирном доме и жилом доме.</w:t>
      </w:r>
    </w:p>
    <w:p w14:paraId="7B64CCBD"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8. 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14:paraId="650F717C"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а) 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14:paraId="1C818195"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 xml:space="preserve">б) техническое заключение о состоянии деревянных перекрытий переустраиваемого и (или) </w:t>
      </w:r>
      <w:proofErr w:type="spellStart"/>
      <w:r w:rsidRPr="00646603">
        <w:rPr>
          <w:rFonts w:ascii="Times New Roman" w:hAnsi="Times New Roman" w:cs="Times New Roman"/>
          <w:bCs/>
        </w:rPr>
        <w:t>перепланируемого</w:t>
      </w:r>
      <w:proofErr w:type="spellEnd"/>
      <w:r w:rsidRPr="00646603">
        <w:rPr>
          <w:rFonts w:ascii="Times New Roman" w:hAnsi="Times New Roman" w:cs="Times New Roman"/>
          <w:bCs/>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14:paraId="2F54FB4F" w14:textId="77777777" w:rsidR="00D04C3F" w:rsidRPr="00646603" w:rsidRDefault="00D04C3F" w:rsidP="00D04C3F">
      <w:pPr>
        <w:autoSpaceDE w:val="0"/>
        <w:autoSpaceDN w:val="0"/>
        <w:adjustRightInd w:val="0"/>
        <w:spacing w:after="0" w:line="240" w:lineRule="auto"/>
        <w:ind w:firstLine="540"/>
        <w:jc w:val="both"/>
        <w:rPr>
          <w:rFonts w:ascii="Times New Roman" w:hAnsi="Times New Roman" w:cs="Times New Roman"/>
          <w:bCs/>
        </w:rPr>
      </w:pPr>
      <w:r w:rsidRPr="00646603">
        <w:rPr>
          <w:rFonts w:ascii="Times New Roman" w:hAnsi="Times New Roman" w:cs="Times New Roman"/>
          <w:bCs/>
        </w:rPr>
        <w:t>9. Не требуется оформления проектной документации при выполнении отделочного (косметического) ремонта помещений, в том числе замена отделочных покрытий стен, полов и потолков.</w:t>
      </w:r>
    </w:p>
    <w:p w14:paraId="6A39D8CB" w14:textId="77777777" w:rsidR="00D04C3F" w:rsidRPr="00646603" w:rsidRDefault="00D04C3F" w:rsidP="00D04C3F">
      <w:pPr>
        <w:autoSpaceDE w:val="0"/>
        <w:autoSpaceDN w:val="0"/>
        <w:adjustRightInd w:val="0"/>
        <w:spacing w:after="0" w:line="240" w:lineRule="auto"/>
        <w:ind w:firstLine="426"/>
        <w:jc w:val="both"/>
        <w:rPr>
          <w:rFonts w:ascii="Times New Roman" w:hAnsi="Times New Roman" w:cs="Times New Roman"/>
          <w:bCs/>
        </w:rPr>
      </w:pPr>
      <w:r w:rsidRPr="00646603">
        <w:rPr>
          <w:rFonts w:ascii="Times New Roman" w:hAnsi="Times New Roman" w:cs="Times New Roman"/>
          <w:bCs/>
        </w:rPr>
        <w:t>10. 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саморегулируемой организацией.</w:t>
      </w:r>
    </w:p>
    <w:p w14:paraId="483ECE72" w14:textId="23AD80E0" w:rsidR="00D04C3F" w:rsidRPr="006B5C63" w:rsidRDefault="00D04C3F" w:rsidP="00D04C3F">
      <w:pPr>
        <w:pStyle w:val="ac"/>
        <w:numPr>
          <w:ilvl w:val="0"/>
          <w:numId w:val="28"/>
        </w:numPr>
        <w:autoSpaceDE w:val="0"/>
        <w:autoSpaceDN w:val="0"/>
        <w:adjustRightInd w:val="0"/>
        <w:spacing w:after="0" w:line="240" w:lineRule="auto"/>
        <w:jc w:val="both"/>
        <w:rPr>
          <w:rFonts w:ascii="Times New Roman" w:hAnsi="Times New Roman" w:cs="Times New Roman"/>
          <w:bCs/>
        </w:rPr>
      </w:pPr>
      <w:r w:rsidRPr="006B5C63">
        <w:rPr>
          <w:rFonts w:ascii="Times New Roman" w:hAnsi="Times New Roman" w:cs="Times New Roman"/>
          <w:bCs/>
        </w:rPr>
        <w:t>В случае производства скрытых работ заявитель обеспечивает</w:t>
      </w:r>
      <w:r w:rsidR="00883DF4" w:rsidRPr="006B5C63">
        <w:rPr>
          <w:rFonts w:ascii="Times New Roman" w:hAnsi="Times New Roman" w:cs="Times New Roman"/>
          <w:bCs/>
        </w:rPr>
        <w:t xml:space="preserve"> </w:t>
      </w:r>
      <w:r w:rsidR="006B5C63" w:rsidRPr="006B5C63">
        <w:rPr>
          <w:rFonts w:ascii="Times New Roman" w:hAnsi="Times New Roman" w:cs="Times New Roman"/>
          <w:bCs/>
        </w:rPr>
        <w:t xml:space="preserve">наличие актов </w:t>
      </w:r>
      <w:r w:rsidR="00883DF4" w:rsidRPr="006B5C63">
        <w:rPr>
          <w:rFonts w:ascii="Times New Roman" w:hAnsi="Times New Roman" w:cs="Times New Roman"/>
          <w:bCs/>
        </w:rPr>
        <w:t>скрытых работ</w:t>
      </w:r>
      <w:r w:rsidRPr="006B5C63">
        <w:rPr>
          <w:rFonts w:ascii="Times New Roman" w:hAnsi="Times New Roman" w:cs="Times New Roman"/>
          <w:bCs/>
        </w:rPr>
        <w:t>.</w:t>
      </w:r>
      <w:r w:rsidR="00883DF4" w:rsidRPr="006B5C63">
        <w:rPr>
          <w:rFonts w:ascii="Times New Roman" w:hAnsi="Times New Roman" w:cs="Times New Roman"/>
          <w:bCs/>
        </w:rPr>
        <w:t xml:space="preserve"> </w:t>
      </w:r>
      <w:r w:rsidR="003659DC">
        <w:rPr>
          <w:rFonts w:ascii="Times New Roman" w:hAnsi="Times New Roman" w:cs="Times New Roman"/>
          <w:bCs/>
        </w:rPr>
        <w:t>Акт</w:t>
      </w:r>
      <w:r w:rsidR="002C021B">
        <w:rPr>
          <w:rFonts w:ascii="Times New Roman" w:hAnsi="Times New Roman" w:cs="Times New Roman"/>
          <w:bCs/>
        </w:rPr>
        <w:t>ы</w:t>
      </w:r>
      <w:r w:rsidR="003659DC">
        <w:rPr>
          <w:rFonts w:ascii="Times New Roman" w:hAnsi="Times New Roman" w:cs="Times New Roman"/>
          <w:bCs/>
        </w:rPr>
        <w:t xml:space="preserve"> скрытых работ </w:t>
      </w:r>
      <w:r w:rsidR="002C021B">
        <w:rPr>
          <w:rFonts w:ascii="Times New Roman" w:hAnsi="Times New Roman" w:cs="Times New Roman"/>
          <w:bCs/>
        </w:rPr>
        <w:t>предоставляются в составе проекта и при производстве осмотра помещения.</w:t>
      </w:r>
    </w:p>
    <w:p w14:paraId="1D52BEF6" w14:textId="43119D6E" w:rsidR="006B5C63" w:rsidRPr="00800B62" w:rsidRDefault="006B5C63" w:rsidP="006B5C63">
      <w:pPr>
        <w:autoSpaceDE w:val="0"/>
        <w:autoSpaceDN w:val="0"/>
        <w:adjustRightInd w:val="0"/>
        <w:spacing w:after="0" w:line="240" w:lineRule="auto"/>
        <w:ind w:left="426"/>
        <w:jc w:val="both"/>
        <w:rPr>
          <w:rFonts w:ascii="Times New Roman" w:hAnsi="Times New Roman" w:cs="Times New Roman"/>
          <w:bCs/>
        </w:rPr>
      </w:pPr>
      <w:r w:rsidRPr="00800B62">
        <w:rPr>
          <w:rFonts w:ascii="Times New Roman" w:hAnsi="Times New Roman" w:cs="Times New Roman"/>
          <w:bCs/>
        </w:rPr>
        <w:t>12. Заявитель обеспечивает ведение журнала производства работ при проведении следующих работ:</w:t>
      </w:r>
    </w:p>
    <w:p w14:paraId="2808D035" w14:textId="6C1B6961"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12.1 Работы по переустройству:</w:t>
      </w:r>
    </w:p>
    <w:p w14:paraId="752851CD" w14:textId="18883870"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установку новых и перестановку существующих газовых приборов с прокладкой дополнительных подводящих сетей;</w:t>
      </w:r>
    </w:p>
    <w:p w14:paraId="26D7096E" w14:textId="59A47D87"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установку бытовых электроплит взамен газовых плит или кухонных очагов;</w:t>
      </w:r>
    </w:p>
    <w:p w14:paraId="2291806D" w14:textId="043C2F91"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xml:space="preserve">- замену, перенос и (или) установку дополнительного оборудования (инженерного, технологического) с увеличением </w:t>
      </w:r>
      <w:proofErr w:type="spellStart"/>
      <w:r w:rsidRPr="00800B62">
        <w:rPr>
          <w:rFonts w:ascii="Times New Roman" w:hAnsi="Times New Roman" w:cs="Times New Roman"/>
          <w:bCs/>
        </w:rPr>
        <w:t>энерго</w:t>
      </w:r>
      <w:proofErr w:type="spellEnd"/>
      <w:r w:rsidRPr="00800B62">
        <w:rPr>
          <w:rFonts w:ascii="Times New Roman" w:hAnsi="Times New Roman" w:cs="Times New Roman"/>
          <w:bCs/>
        </w:rPr>
        <w:t xml:space="preserve">-, водопотребления и (или) с заменой существующих </w:t>
      </w:r>
      <w:r w:rsidR="004B71C9">
        <w:rPr>
          <w:rFonts w:ascii="Times New Roman" w:hAnsi="Times New Roman" w:cs="Times New Roman"/>
          <w:bCs/>
        </w:rPr>
        <w:t>подводящих сетей</w:t>
      </w:r>
      <w:r w:rsidRPr="00800B62">
        <w:rPr>
          <w:rFonts w:ascii="Times New Roman" w:hAnsi="Times New Roman" w:cs="Times New Roman"/>
          <w:bCs/>
        </w:rPr>
        <w:t>.</w:t>
      </w:r>
    </w:p>
    <w:p w14:paraId="42F8A9AB" w14:textId="3EF873CE"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12.2.</w:t>
      </w:r>
      <w:r w:rsidR="00800B62" w:rsidRPr="00800B62">
        <w:rPr>
          <w:rFonts w:ascii="Times New Roman" w:hAnsi="Times New Roman" w:cs="Times New Roman"/>
          <w:bCs/>
        </w:rPr>
        <w:t xml:space="preserve"> Работы по перепланировке:</w:t>
      </w:r>
    </w:p>
    <w:p w14:paraId="5891D751" w14:textId="5D65C7B3"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устройство (перенос) уборных и ванных комнат;</w:t>
      </w:r>
    </w:p>
    <w:p w14:paraId="65CD5FC4" w14:textId="61978432"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заделку самовольно выполненных проемов в несущих стенах и перекрытиях;</w:t>
      </w:r>
    </w:p>
    <w:p w14:paraId="12DFC82F" w14:textId="4C26CB88"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изменение конструкции полов без затрагивания межэтажного перекрытия;</w:t>
      </w:r>
    </w:p>
    <w:p w14:paraId="2E0F6EB8" w14:textId="73C27CF6"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разборку (полная, частичная) ненесущих перегородок, воспринимающих дополнительную сверхнормативную нагрузку перекрытия (разгружающие);</w:t>
      </w:r>
    </w:p>
    <w:p w14:paraId="211752CD" w14:textId="1DD666EB" w:rsidR="006B5C63" w:rsidRPr="00800B62"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xml:space="preserve">- </w:t>
      </w:r>
      <w:r w:rsidR="00800B62" w:rsidRPr="00800B62">
        <w:rPr>
          <w:rFonts w:ascii="Times New Roman" w:hAnsi="Times New Roman" w:cs="Times New Roman"/>
          <w:bCs/>
        </w:rPr>
        <w:t xml:space="preserve">Устройство перегородок, создающих сверхнормативные нагрузки на перекрытия (кирпич, </w:t>
      </w:r>
      <w:proofErr w:type="spellStart"/>
      <w:r w:rsidR="00800B62" w:rsidRPr="00800B62">
        <w:rPr>
          <w:rFonts w:ascii="Times New Roman" w:hAnsi="Times New Roman" w:cs="Times New Roman"/>
          <w:bCs/>
        </w:rPr>
        <w:t>пазогребневые</w:t>
      </w:r>
      <w:proofErr w:type="spellEnd"/>
      <w:r w:rsidR="00800B62" w:rsidRPr="00800B62">
        <w:rPr>
          <w:rFonts w:ascii="Times New Roman" w:hAnsi="Times New Roman" w:cs="Times New Roman"/>
          <w:bCs/>
        </w:rPr>
        <w:t xml:space="preserve">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14:paraId="16D040AA" w14:textId="20A42A55" w:rsidR="006B5C63" w:rsidRDefault="006B5C63" w:rsidP="006B5C63">
      <w:pPr>
        <w:autoSpaceDE w:val="0"/>
        <w:autoSpaceDN w:val="0"/>
        <w:adjustRightInd w:val="0"/>
        <w:spacing w:after="0" w:line="240" w:lineRule="auto"/>
        <w:ind w:firstLine="426"/>
        <w:jc w:val="both"/>
        <w:rPr>
          <w:rFonts w:ascii="Times New Roman" w:hAnsi="Times New Roman" w:cs="Times New Roman"/>
          <w:bCs/>
        </w:rPr>
      </w:pPr>
      <w:r w:rsidRPr="00800B62">
        <w:rPr>
          <w:rFonts w:ascii="Times New Roman" w:hAnsi="Times New Roman" w:cs="Times New Roman"/>
          <w:bCs/>
        </w:rPr>
        <w:t>- устройство перегородок в домах с деревянными перекрытиями.</w:t>
      </w:r>
    </w:p>
    <w:p w14:paraId="76DE6D8F" w14:textId="69431707" w:rsidR="002C021B" w:rsidRPr="006B5C63" w:rsidRDefault="002C021B" w:rsidP="006B5C63">
      <w:pPr>
        <w:autoSpaceDE w:val="0"/>
        <w:autoSpaceDN w:val="0"/>
        <w:adjustRightInd w:val="0"/>
        <w:spacing w:after="0" w:line="240" w:lineRule="auto"/>
        <w:ind w:firstLine="426"/>
        <w:jc w:val="both"/>
        <w:rPr>
          <w:rFonts w:ascii="Times New Roman" w:hAnsi="Times New Roman" w:cs="Times New Roman"/>
          <w:bCs/>
        </w:rPr>
      </w:pPr>
      <w:r>
        <w:rPr>
          <w:rFonts w:ascii="Times New Roman" w:hAnsi="Times New Roman" w:cs="Times New Roman"/>
          <w:bCs/>
        </w:rPr>
        <w:t>12.3. Журнал производства</w:t>
      </w:r>
      <w:r w:rsidRPr="002C021B">
        <w:rPr>
          <w:rFonts w:ascii="Times New Roman" w:hAnsi="Times New Roman" w:cs="Times New Roman"/>
          <w:bCs/>
        </w:rPr>
        <w:t xml:space="preserve"> работ предоставляются в составе проекта и при производстве осмотра помещения.</w:t>
      </w:r>
    </w:p>
    <w:p w14:paraId="50BAFC8E" w14:textId="703229FE" w:rsidR="008C485B" w:rsidRPr="00ED04E7" w:rsidRDefault="003265B3" w:rsidP="003265B3">
      <w:pPr>
        <w:pStyle w:val="ac"/>
        <w:autoSpaceDE w:val="0"/>
        <w:autoSpaceDN w:val="0"/>
        <w:adjustRightInd w:val="0"/>
        <w:spacing w:after="0" w:line="240" w:lineRule="auto"/>
        <w:ind w:left="142" w:firstLine="284"/>
        <w:jc w:val="both"/>
        <w:rPr>
          <w:rFonts w:ascii="Times New Roman" w:hAnsi="Times New Roman" w:cs="Times New Roman"/>
          <w:b/>
        </w:rPr>
      </w:pPr>
      <w:r>
        <w:rPr>
          <w:rFonts w:ascii="Times New Roman" w:hAnsi="Times New Roman" w:cs="Times New Roman"/>
          <w:bCs/>
        </w:rPr>
        <w:t xml:space="preserve">13. </w:t>
      </w:r>
      <w:r w:rsidR="008A5742" w:rsidRPr="003265B3">
        <w:rPr>
          <w:rFonts w:ascii="Times New Roman" w:hAnsi="Times New Roman" w:cs="Times New Roman"/>
          <w:bCs/>
        </w:rPr>
        <w:t>К проекту прилагается заключение органа по охране памятников архитектуры, истории и</w:t>
      </w:r>
      <w:r w:rsidR="008A5742" w:rsidRPr="00ED04E7">
        <w:rPr>
          <w:rFonts w:ascii="Times New Roman" w:hAnsi="Times New Roman" w:cs="Times New Roman"/>
          <w:bCs/>
        </w:rPr>
        <w:t xml:space="preserve">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8C485B" w:rsidRPr="00ED04E7">
        <w:rPr>
          <w:rFonts w:ascii="Times New Roman" w:hAnsi="Times New Roman" w:cs="Times New Roman"/>
          <w:b/>
        </w:rPr>
        <w:br w:type="page"/>
      </w:r>
    </w:p>
    <w:p w14:paraId="2D710804" w14:textId="4BC6D579" w:rsidR="008C485B" w:rsidRPr="00167443" w:rsidRDefault="008C485B" w:rsidP="00167443">
      <w:pPr>
        <w:pStyle w:val="1-"/>
        <w:rPr>
          <w:sz w:val="24"/>
          <w:szCs w:val="24"/>
        </w:rPr>
      </w:pPr>
      <w:bookmarkStart w:id="136" w:name="_Toc466453844"/>
      <w:r w:rsidRPr="00167443">
        <w:rPr>
          <w:sz w:val="24"/>
          <w:szCs w:val="24"/>
        </w:rPr>
        <w:lastRenderedPageBreak/>
        <w:t>Приложение № 11 Форма уведомления о завершении переустройства и (или) перепланировки жилого помещения</w:t>
      </w:r>
      <w:bookmarkEnd w:id="136"/>
    </w:p>
    <w:p w14:paraId="644D5FF0" w14:textId="77777777" w:rsidR="008C485B" w:rsidRPr="00646603" w:rsidRDefault="008C485B" w:rsidP="008C485B">
      <w:pPr>
        <w:autoSpaceDE w:val="0"/>
        <w:autoSpaceDN w:val="0"/>
        <w:adjustRightInd w:val="0"/>
        <w:spacing w:after="0" w:line="240" w:lineRule="auto"/>
        <w:jc w:val="center"/>
        <w:rPr>
          <w:rFonts w:ascii="Times New Roman" w:hAnsi="Times New Roman" w:cs="Times New Roman"/>
          <w:sz w:val="24"/>
          <w:szCs w:val="24"/>
        </w:rPr>
      </w:pPr>
    </w:p>
    <w:p w14:paraId="076655E7" w14:textId="77777777" w:rsidR="008C485B" w:rsidRPr="00646603" w:rsidRDefault="008C485B" w:rsidP="008C485B">
      <w:pPr>
        <w:autoSpaceDE w:val="0"/>
        <w:autoSpaceDN w:val="0"/>
        <w:adjustRightInd w:val="0"/>
        <w:spacing w:after="0" w:line="240" w:lineRule="auto"/>
        <w:jc w:val="center"/>
        <w:rPr>
          <w:rFonts w:ascii="Times New Roman" w:hAnsi="Times New Roman" w:cs="Times New Roman"/>
          <w:sz w:val="26"/>
          <w:szCs w:val="26"/>
        </w:rPr>
      </w:pPr>
      <w:r w:rsidRPr="00646603">
        <w:rPr>
          <w:rFonts w:ascii="Times New Roman" w:hAnsi="Times New Roman" w:cs="Times New Roman"/>
          <w:sz w:val="26"/>
          <w:szCs w:val="26"/>
        </w:rPr>
        <w:t>УВЕДОМЛЕНИЕ</w:t>
      </w:r>
    </w:p>
    <w:p w14:paraId="7BFA3EFA" w14:textId="77777777" w:rsidR="008C485B" w:rsidRPr="00646603" w:rsidRDefault="008C485B" w:rsidP="008C485B">
      <w:pPr>
        <w:autoSpaceDE w:val="0"/>
        <w:autoSpaceDN w:val="0"/>
        <w:adjustRightInd w:val="0"/>
        <w:spacing w:after="0" w:line="240" w:lineRule="auto"/>
        <w:jc w:val="center"/>
        <w:rPr>
          <w:rFonts w:ascii="Times New Roman" w:hAnsi="Times New Roman" w:cs="Times New Roman"/>
          <w:sz w:val="26"/>
          <w:szCs w:val="26"/>
        </w:rPr>
      </w:pPr>
      <w:r w:rsidRPr="00646603">
        <w:rPr>
          <w:rFonts w:ascii="Times New Roman" w:hAnsi="Times New Roman" w:cs="Times New Roman"/>
          <w:sz w:val="26"/>
          <w:szCs w:val="26"/>
        </w:rPr>
        <w:t>о завершении переустройства</w:t>
      </w:r>
    </w:p>
    <w:p w14:paraId="4A4F08A3" w14:textId="77777777" w:rsidR="008C485B" w:rsidRPr="00646603" w:rsidRDefault="008C485B" w:rsidP="008C485B">
      <w:pPr>
        <w:autoSpaceDE w:val="0"/>
        <w:autoSpaceDN w:val="0"/>
        <w:adjustRightInd w:val="0"/>
        <w:spacing w:after="0" w:line="240" w:lineRule="auto"/>
        <w:jc w:val="center"/>
        <w:rPr>
          <w:rFonts w:ascii="Times New Roman" w:hAnsi="Times New Roman" w:cs="Times New Roman"/>
          <w:sz w:val="26"/>
          <w:szCs w:val="26"/>
        </w:rPr>
      </w:pPr>
      <w:r w:rsidRPr="00646603">
        <w:rPr>
          <w:rFonts w:ascii="Times New Roman" w:hAnsi="Times New Roman" w:cs="Times New Roman"/>
          <w:sz w:val="26"/>
          <w:szCs w:val="26"/>
        </w:rPr>
        <w:t>и (или) перепланировки жилого помещения</w:t>
      </w:r>
    </w:p>
    <w:p w14:paraId="550B2CF4" w14:textId="77777777" w:rsidR="008C485B" w:rsidRPr="00646603" w:rsidRDefault="008C485B" w:rsidP="008C485B">
      <w:pPr>
        <w:autoSpaceDE w:val="0"/>
        <w:autoSpaceDN w:val="0"/>
        <w:adjustRightInd w:val="0"/>
        <w:spacing w:after="0" w:line="240" w:lineRule="auto"/>
        <w:jc w:val="center"/>
        <w:outlineLvl w:val="0"/>
        <w:rPr>
          <w:rFonts w:ascii="Times New Roman" w:hAnsi="Times New Roman" w:cs="Times New Roman"/>
          <w:sz w:val="24"/>
          <w:szCs w:val="24"/>
        </w:rPr>
      </w:pPr>
    </w:p>
    <w:p w14:paraId="28C88161" w14:textId="77777777" w:rsidR="008C485B" w:rsidRPr="00646603"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646603">
        <w:rPr>
          <w:rFonts w:ascii="Times New Roman" w:hAnsi="Times New Roman" w:cs="Times New Roman"/>
          <w:sz w:val="24"/>
          <w:szCs w:val="24"/>
        </w:rPr>
        <w:t>В администрацию ___________</w:t>
      </w:r>
    </w:p>
    <w:p w14:paraId="2F183FEE" w14:textId="77777777" w:rsidR="008C485B" w:rsidRPr="00646603"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646603">
        <w:rPr>
          <w:rFonts w:ascii="Times New Roman" w:hAnsi="Times New Roman" w:cs="Times New Roman"/>
          <w:sz w:val="24"/>
          <w:szCs w:val="24"/>
        </w:rPr>
        <w:t>от _________________________</w:t>
      </w:r>
    </w:p>
    <w:p w14:paraId="50595132" w14:textId="77777777" w:rsidR="008C485B" w:rsidRPr="00646603"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0D8CCCCD" w14:textId="77777777" w:rsidR="008C485B" w:rsidRPr="00646603"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646603">
        <w:rPr>
          <w:rFonts w:ascii="Times New Roman" w:hAnsi="Times New Roman" w:cs="Times New Roman"/>
          <w:sz w:val="24"/>
          <w:szCs w:val="24"/>
        </w:rPr>
        <w:t>(Ф.И.О. (для физических лиц),</w:t>
      </w:r>
    </w:p>
    <w:p w14:paraId="6D997B95" w14:textId="77777777" w:rsidR="008C485B" w:rsidRPr="00646603"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646603">
        <w:rPr>
          <w:rFonts w:ascii="Times New Roman" w:hAnsi="Times New Roman" w:cs="Times New Roman"/>
          <w:sz w:val="24"/>
          <w:szCs w:val="24"/>
        </w:rPr>
        <w:t>наименование заявителя</w:t>
      </w:r>
    </w:p>
    <w:p w14:paraId="3426FC4A" w14:textId="77777777" w:rsidR="008C485B" w:rsidRPr="00646603"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646603">
        <w:rPr>
          <w:rFonts w:ascii="Times New Roman" w:hAnsi="Times New Roman" w:cs="Times New Roman"/>
          <w:sz w:val="24"/>
          <w:szCs w:val="24"/>
        </w:rPr>
        <w:t xml:space="preserve"> (для юридических лиц)</w:t>
      </w:r>
    </w:p>
    <w:p w14:paraId="3D7EE9C3"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p>
    <w:p w14:paraId="48DAAB17" w14:textId="77777777" w:rsidR="008C485B" w:rsidRPr="00646603"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УВЕДОМЛЕНИЕ</w:t>
      </w:r>
    </w:p>
    <w:p w14:paraId="07E2759D"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p>
    <w:p w14:paraId="15C6BCDD" w14:textId="77777777" w:rsidR="008C485B" w:rsidRPr="00646603"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646603">
        <w:rPr>
          <w:rFonts w:ascii="Times New Roman" w:hAnsi="Times New Roman" w:cs="Times New Roman"/>
          <w:sz w:val="24"/>
          <w:szCs w:val="24"/>
        </w:rPr>
        <w:t>Уведомляю о завершении переустройства и (или) перепланировки жилого помещения, расположенного по адресу: ___________________________________________________</w:t>
      </w:r>
    </w:p>
    <w:p w14:paraId="04481FF0"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w:t>
      </w:r>
    </w:p>
    <w:p w14:paraId="5DFDEFC2"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w:t>
      </w:r>
    </w:p>
    <w:p w14:paraId="71E3E0CE" w14:textId="77777777" w:rsidR="008C485B" w:rsidRPr="00646603"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646603">
        <w:rPr>
          <w:rFonts w:ascii="Times New Roman" w:hAnsi="Times New Roman" w:cs="Times New Roman"/>
          <w:sz w:val="24"/>
          <w:szCs w:val="24"/>
        </w:rPr>
        <w:t>Работы по переустройству и (или) перепланировке помещения выполнены на</w:t>
      </w:r>
    </w:p>
    <w:p w14:paraId="4E343E4A"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основании решения __________________   администрации ______________</w:t>
      </w:r>
    </w:p>
    <w:p w14:paraId="454675AC"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о согласовании переустройства и (или) перепланировки</w:t>
      </w:r>
    </w:p>
    <w:p w14:paraId="3B1D2AB1"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помещения от ___________ № ______________.</w:t>
      </w:r>
    </w:p>
    <w:p w14:paraId="68FB8EA8" w14:textId="77777777" w:rsidR="008C485B" w:rsidRDefault="008C485B" w:rsidP="008C485B">
      <w:pPr>
        <w:autoSpaceDE w:val="0"/>
        <w:autoSpaceDN w:val="0"/>
        <w:adjustRightInd w:val="0"/>
        <w:spacing w:after="0" w:line="240" w:lineRule="auto"/>
        <w:rPr>
          <w:rFonts w:ascii="Times New Roman" w:hAnsi="Times New Roman" w:cs="Times New Roman"/>
          <w:sz w:val="24"/>
          <w:szCs w:val="24"/>
        </w:rPr>
      </w:pPr>
    </w:p>
    <w:p w14:paraId="4BA04D2A" w14:textId="2F0F9EE5" w:rsidR="00C70730" w:rsidRDefault="00813A81" w:rsidP="008C485B">
      <w:pPr>
        <w:autoSpaceDE w:val="0"/>
        <w:autoSpaceDN w:val="0"/>
        <w:adjustRightInd w:val="0"/>
        <w:spacing w:after="0" w:line="240" w:lineRule="auto"/>
        <w:rPr>
          <w:rFonts w:ascii="Times New Roman" w:hAnsi="Times New Roman" w:cs="Times New Roman"/>
          <w:b/>
          <w:sz w:val="24"/>
          <w:szCs w:val="24"/>
        </w:rPr>
      </w:pPr>
      <w:r w:rsidRPr="00813A81">
        <w:rPr>
          <w:rFonts w:ascii="Times New Roman" w:hAnsi="Times New Roman" w:cs="Times New Roman"/>
          <w:b/>
          <w:sz w:val="24"/>
          <w:szCs w:val="24"/>
        </w:rPr>
        <w:t xml:space="preserve">Прошу рассмотреть возможность провести осмотр жилого помещения </w:t>
      </w:r>
      <w:r>
        <w:rPr>
          <w:rFonts w:ascii="Times New Roman" w:hAnsi="Times New Roman" w:cs="Times New Roman"/>
          <w:b/>
          <w:sz w:val="24"/>
          <w:szCs w:val="24"/>
        </w:rPr>
        <w:t>в</w:t>
      </w:r>
      <w:r w:rsidR="00C70730">
        <w:rPr>
          <w:rFonts w:ascii="Times New Roman" w:hAnsi="Times New Roman" w:cs="Times New Roman"/>
          <w:b/>
          <w:sz w:val="24"/>
          <w:szCs w:val="24"/>
        </w:rPr>
        <w:t xml:space="preserve"> следующее время:</w:t>
      </w:r>
    </w:p>
    <w:p w14:paraId="168608E3" w14:textId="77777777" w:rsidR="00C70730" w:rsidRDefault="00C70730" w:rsidP="008C485B">
      <w:pPr>
        <w:autoSpaceDE w:val="0"/>
        <w:autoSpaceDN w:val="0"/>
        <w:adjustRightInd w:val="0"/>
        <w:spacing w:after="0" w:line="240" w:lineRule="auto"/>
        <w:rPr>
          <w:rFonts w:ascii="Times New Roman" w:hAnsi="Times New Roman" w:cs="Times New Roman"/>
          <w:b/>
          <w:sz w:val="24"/>
          <w:szCs w:val="24"/>
        </w:rPr>
      </w:pPr>
    </w:p>
    <w:p w14:paraId="2CE58083" w14:textId="639A0596" w:rsidR="00813A81" w:rsidRPr="00813A81" w:rsidRDefault="00C70730" w:rsidP="008C485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Дата:____________________</w:t>
      </w:r>
      <w:r w:rsidR="00813A81" w:rsidRPr="00813A81">
        <w:rPr>
          <w:rFonts w:ascii="Times New Roman" w:hAnsi="Times New Roman" w:cs="Times New Roman"/>
          <w:b/>
          <w:sz w:val="24"/>
          <w:szCs w:val="24"/>
        </w:rPr>
        <w:t>_________________________________________________________</w:t>
      </w:r>
    </w:p>
    <w:p w14:paraId="683BE85B" w14:textId="49A5D03D" w:rsidR="004510CE" w:rsidRPr="00F86223" w:rsidRDefault="00813A81" w:rsidP="00813A81">
      <w:pPr>
        <w:autoSpaceDE w:val="0"/>
        <w:autoSpaceDN w:val="0"/>
        <w:adjustRightInd w:val="0"/>
        <w:spacing w:after="0" w:line="240" w:lineRule="auto"/>
        <w:jc w:val="center"/>
        <w:rPr>
          <w:rFonts w:ascii="Times New Roman" w:hAnsi="Times New Roman" w:cs="Times New Roman"/>
          <w:b/>
          <w:sz w:val="20"/>
          <w:szCs w:val="20"/>
        </w:rPr>
      </w:pPr>
      <w:r w:rsidRPr="00F86223">
        <w:rPr>
          <w:rFonts w:ascii="Times New Roman" w:hAnsi="Times New Roman" w:cs="Times New Roman"/>
          <w:b/>
          <w:sz w:val="20"/>
          <w:szCs w:val="20"/>
        </w:rPr>
        <w:t>Указыва</w:t>
      </w:r>
      <w:r w:rsidR="004510CE" w:rsidRPr="00F86223">
        <w:rPr>
          <w:rFonts w:ascii="Times New Roman" w:hAnsi="Times New Roman" w:cs="Times New Roman"/>
          <w:b/>
          <w:sz w:val="20"/>
          <w:szCs w:val="20"/>
        </w:rPr>
        <w:t>ю</w:t>
      </w:r>
      <w:r w:rsidRPr="00F86223">
        <w:rPr>
          <w:rFonts w:ascii="Times New Roman" w:hAnsi="Times New Roman" w:cs="Times New Roman"/>
          <w:b/>
          <w:sz w:val="20"/>
          <w:szCs w:val="20"/>
        </w:rPr>
        <w:t xml:space="preserve">тся </w:t>
      </w:r>
      <w:r w:rsidR="004510CE" w:rsidRPr="00F86223">
        <w:rPr>
          <w:rFonts w:ascii="Times New Roman" w:hAnsi="Times New Roman" w:cs="Times New Roman"/>
          <w:b/>
          <w:sz w:val="20"/>
          <w:szCs w:val="20"/>
        </w:rPr>
        <w:t xml:space="preserve">рабочие дни </w:t>
      </w:r>
      <w:r w:rsidR="00F86223" w:rsidRPr="00F86223">
        <w:rPr>
          <w:rFonts w:ascii="Times New Roman" w:hAnsi="Times New Roman" w:cs="Times New Roman"/>
          <w:b/>
          <w:sz w:val="20"/>
          <w:szCs w:val="20"/>
        </w:rPr>
        <w:t xml:space="preserve"> </w:t>
      </w:r>
      <w:r w:rsidR="004510CE" w:rsidRPr="00F86223">
        <w:rPr>
          <w:rFonts w:ascii="Times New Roman" w:hAnsi="Times New Roman" w:cs="Times New Roman"/>
          <w:b/>
          <w:color w:val="FF0000"/>
          <w:sz w:val="20"/>
          <w:szCs w:val="20"/>
        </w:rPr>
        <w:t xml:space="preserve">(Не ранее 3 </w:t>
      </w:r>
      <w:r w:rsidR="009469C5" w:rsidRPr="00F86223">
        <w:rPr>
          <w:rFonts w:ascii="Times New Roman" w:hAnsi="Times New Roman" w:cs="Times New Roman"/>
          <w:b/>
          <w:color w:val="FF0000"/>
          <w:sz w:val="20"/>
          <w:szCs w:val="20"/>
        </w:rPr>
        <w:t xml:space="preserve">рабочих </w:t>
      </w:r>
      <w:r w:rsidR="004510CE" w:rsidRPr="00F86223">
        <w:rPr>
          <w:rFonts w:ascii="Times New Roman" w:hAnsi="Times New Roman" w:cs="Times New Roman"/>
          <w:b/>
          <w:color w:val="FF0000"/>
          <w:sz w:val="20"/>
          <w:szCs w:val="20"/>
        </w:rPr>
        <w:t xml:space="preserve">дней </w:t>
      </w:r>
      <w:r w:rsidR="009469C5" w:rsidRPr="00F86223">
        <w:rPr>
          <w:rFonts w:ascii="Times New Roman" w:hAnsi="Times New Roman" w:cs="Times New Roman"/>
          <w:b/>
          <w:color w:val="FF0000"/>
          <w:sz w:val="20"/>
          <w:szCs w:val="20"/>
        </w:rPr>
        <w:t xml:space="preserve">и не позднее 10 рабочих дней </w:t>
      </w:r>
      <w:proofErr w:type="gramStart"/>
      <w:r w:rsidR="004510CE" w:rsidRPr="00F86223">
        <w:rPr>
          <w:rFonts w:ascii="Times New Roman" w:hAnsi="Times New Roman" w:cs="Times New Roman"/>
          <w:b/>
          <w:color w:val="FF0000"/>
          <w:sz w:val="20"/>
          <w:szCs w:val="20"/>
        </w:rPr>
        <w:t>с</w:t>
      </w:r>
      <w:r w:rsidR="00F86223" w:rsidRPr="00F86223">
        <w:rPr>
          <w:rFonts w:ascii="Times New Roman" w:hAnsi="Times New Roman" w:cs="Times New Roman"/>
          <w:b/>
          <w:color w:val="FF0000"/>
          <w:sz w:val="20"/>
          <w:szCs w:val="20"/>
        </w:rPr>
        <w:t xml:space="preserve"> </w:t>
      </w:r>
      <w:r w:rsidR="009469C5" w:rsidRPr="00F86223">
        <w:rPr>
          <w:rFonts w:ascii="Times New Roman" w:hAnsi="Times New Roman" w:cs="Times New Roman"/>
          <w:b/>
          <w:color w:val="FF0000"/>
          <w:sz w:val="20"/>
          <w:szCs w:val="20"/>
        </w:rPr>
        <w:t>даты</w:t>
      </w:r>
      <w:r w:rsidR="00F86223" w:rsidRPr="00F86223">
        <w:rPr>
          <w:rFonts w:ascii="Times New Roman" w:hAnsi="Times New Roman" w:cs="Times New Roman"/>
          <w:b/>
          <w:color w:val="FF0000"/>
          <w:sz w:val="20"/>
          <w:szCs w:val="20"/>
        </w:rPr>
        <w:t xml:space="preserve"> отправки</w:t>
      </w:r>
      <w:proofErr w:type="gramEnd"/>
      <w:r w:rsidR="00F86223" w:rsidRPr="00F86223">
        <w:rPr>
          <w:rFonts w:ascii="Times New Roman" w:hAnsi="Times New Roman" w:cs="Times New Roman"/>
          <w:b/>
          <w:color w:val="FF0000"/>
          <w:sz w:val="20"/>
          <w:szCs w:val="20"/>
        </w:rPr>
        <w:t xml:space="preserve"> уведомления</w:t>
      </w:r>
      <w:r w:rsidR="004510CE" w:rsidRPr="00F86223">
        <w:rPr>
          <w:rFonts w:ascii="Times New Roman" w:hAnsi="Times New Roman" w:cs="Times New Roman"/>
          <w:b/>
          <w:color w:val="FF0000"/>
          <w:sz w:val="20"/>
          <w:szCs w:val="20"/>
        </w:rPr>
        <w:t>)</w:t>
      </w:r>
    </w:p>
    <w:p w14:paraId="11573BA3" w14:textId="2B4B3B99" w:rsidR="00C70730" w:rsidRDefault="00C70730" w:rsidP="00C7073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Время</w:t>
      </w:r>
      <w:r w:rsidR="00F51E78">
        <w:rPr>
          <w:rFonts w:ascii="Times New Roman" w:hAnsi="Times New Roman" w:cs="Times New Roman"/>
          <w:b/>
          <w:sz w:val="24"/>
          <w:szCs w:val="24"/>
        </w:rPr>
        <w:t>:</w:t>
      </w:r>
      <w:r>
        <w:rPr>
          <w:rFonts w:ascii="Times New Roman" w:hAnsi="Times New Roman" w:cs="Times New Roman"/>
          <w:b/>
          <w:sz w:val="24"/>
          <w:szCs w:val="24"/>
        </w:rPr>
        <w:t>_____________________</w:t>
      </w:r>
    </w:p>
    <w:p w14:paraId="43A5E101" w14:textId="2839BE76" w:rsidR="00813A81" w:rsidRDefault="00C70730" w:rsidP="00C70730">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b/>
          <w:sz w:val="18"/>
          <w:szCs w:val="18"/>
        </w:rPr>
        <w:t>Указываются рабочие часы</w:t>
      </w:r>
    </w:p>
    <w:p w14:paraId="4DB5CEE3" w14:textId="77777777" w:rsidR="00813A81" w:rsidRDefault="00813A81" w:rsidP="008C485B">
      <w:pPr>
        <w:autoSpaceDE w:val="0"/>
        <w:autoSpaceDN w:val="0"/>
        <w:adjustRightInd w:val="0"/>
        <w:spacing w:after="0" w:line="240" w:lineRule="auto"/>
        <w:rPr>
          <w:rFonts w:ascii="Times New Roman" w:hAnsi="Times New Roman" w:cs="Times New Roman"/>
          <w:sz w:val="24"/>
          <w:szCs w:val="24"/>
        </w:rPr>
      </w:pPr>
    </w:p>
    <w:p w14:paraId="52CEA70A" w14:textId="77777777" w:rsidR="00813A81" w:rsidRDefault="00813A81" w:rsidP="008C485B">
      <w:pPr>
        <w:autoSpaceDE w:val="0"/>
        <w:autoSpaceDN w:val="0"/>
        <w:adjustRightInd w:val="0"/>
        <w:spacing w:after="0" w:line="240" w:lineRule="auto"/>
        <w:rPr>
          <w:rFonts w:ascii="Times New Roman" w:hAnsi="Times New Roman" w:cs="Times New Roman"/>
          <w:sz w:val="24"/>
          <w:szCs w:val="24"/>
        </w:rPr>
      </w:pPr>
    </w:p>
    <w:p w14:paraId="5CEB1CE6" w14:textId="77777777" w:rsidR="00813A81" w:rsidRDefault="00813A81" w:rsidP="008C485B">
      <w:pPr>
        <w:autoSpaceDE w:val="0"/>
        <w:autoSpaceDN w:val="0"/>
        <w:adjustRightInd w:val="0"/>
        <w:spacing w:after="0" w:line="240" w:lineRule="auto"/>
        <w:rPr>
          <w:rFonts w:ascii="Times New Roman" w:hAnsi="Times New Roman" w:cs="Times New Roman"/>
          <w:sz w:val="24"/>
          <w:szCs w:val="24"/>
        </w:rPr>
      </w:pPr>
    </w:p>
    <w:p w14:paraId="159CB261"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________________                                       ____________________</w:t>
      </w:r>
    </w:p>
    <w:p w14:paraId="3773E391" w14:textId="77777777" w:rsidR="008C485B" w:rsidRPr="00646603" w:rsidRDefault="008C485B" w:rsidP="008C485B">
      <w:pPr>
        <w:autoSpaceDE w:val="0"/>
        <w:autoSpaceDN w:val="0"/>
        <w:adjustRightInd w:val="0"/>
        <w:spacing w:after="0" w:line="240" w:lineRule="auto"/>
        <w:rPr>
          <w:rFonts w:ascii="Times New Roman" w:hAnsi="Times New Roman" w:cs="Times New Roman"/>
          <w:sz w:val="24"/>
          <w:szCs w:val="24"/>
        </w:rPr>
      </w:pPr>
      <w:r w:rsidRPr="00646603">
        <w:rPr>
          <w:rFonts w:ascii="Times New Roman" w:hAnsi="Times New Roman" w:cs="Times New Roman"/>
          <w:sz w:val="24"/>
          <w:szCs w:val="24"/>
        </w:rPr>
        <w:t xml:space="preserve">     (дата)                                                 (подпись)</w:t>
      </w:r>
    </w:p>
    <w:p w14:paraId="73EE1195"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0F256E27" w14:textId="0B330C05" w:rsidR="008C485B" w:rsidRPr="00646603" w:rsidRDefault="008C485B">
      <w:pPr>
        <w:rPr>
          <w:rFonts w:ascii="Times New Roman" w:hAnsi="Times New Roman" w:cs="Times New Roman"/>
          <w:sz w:val="24"/>
          <w:szCs w:val="24"/>
        </w:rPr>
      </w:pPr>
      <w:r w:rsidRPr="00646603">
        <w:rPr>
          <w:rFonts w:ascii="Times New Roman" w:hAnsi="Times New Roman" w:cs="Times New Roman"/>
          <w:sz w:val="24"/>
          <w:szCs w:val="24"/>
        </w:rPr>
        <w:br w:type="page"/>
      </w:r>
    </w:p>
    <w:p w14:paraId="55FDE0BF" w14:textId="449109D5" w:rsidR="006E6F89" w:rsidRPr="00167443" w:rsidRDefault="006E6F89" w:rsidP="00167443">
      <w:pPr>
        <w:pStyle w:val="1-"/>
        <w:rPr>
          <w:sz w:val="24"/>
          <w:szCs w:val="24"/>
        </w:rPr>
      </w:pPr>
      <w:bookmarkStart w:id="137" w:name="_Ref437965623"/>
      <w:bookmarkStart w:id="138" w:name="_Toc437973321"/>
      <w:bookmarkStart w:id="139" w:name="_Toc438110063"/>
      <w:bookmarkStart w:id="140" w:name="_Toc438376275"/>
      <w:bookmarkStart w:id="141" w:name="_Toc441496572"/>
      <w:bookmarkStart w:id="142" w:name="_Toc466453845"/>
      <w:r w:rsidRPr="00167443">
        <w:rPr>
          <w:sz w:val="24"/>
          <w:szCs w:val="24"/>
        </w:rPr>
        <w:lastRenderedPageBreak/>
        <w:t xml:space="preserve">Приложение № </w:t>
      </w:r>
      <w:bookmarkEnd w:id="137"/>
      <w:r w:rsidR="008C485B" w:rsidRPr="00167443">
        <w:rPr>
          <w:sz w:val="24"/>
          <w:szCs w:val="24"/>
        </w:rPr>
        <w:t>12</w:t>
      </w:r>
      <w:r w:rsidRPr="00167443">
        <w:rPr>
          <w:sz w:val="24"/>
          <w:szCs w:val="24"/>
        </w:rPr>
        <w:t xml:space="preserve"> Требования к документам, необходимым для оказания Услуги</w:t>
      </w:r>
      <w:bookmarkEnd w:id="138"/>
      <w:bookmarkEnd w:id="139"/>
      <w:bookmarkEnd w:id="140"/>
      <w:bookmarkEnd w:id="141"/>
      <w:bookmarkEnd w:id="142"/>
    </w:p>
    <w:p w14:paraId="5AC2F598" w14:textId="77777777" w:rsidR="00CE4C07" w:rsidRPr="00646603"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510"/>
        <w:gridCol w:w="4985"/>
      </w:tblGrid>
      <w:tr w:rsidR="006E6F89" w:rsidRPr="00646603" w14:paraId="631646D6" w14:textId="77777777" w:rsidTr="002D112B">
        <w:trPr>
          <w:tblHeader/>
        </w:trPr>
        <w:tc>
          <w:tcPr>
            <w:tcW w:w="1303" w:type="pct"/>
          </w:tcPr>
          <w:p w14:paraId="07A3D4BC" w14:textId="77777777" w:rsidR="006E6F89" w:rsidRPr="00646603" w:rsidRDefault="006E6F89" w:rsidP="002D112B">
            <w:pPr>
              <w:suppressAutoHyphens/>
              <w:spacing w:after="0"/>
              <w:jc w:val="center"/>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Категория документа</w:t>
            </w:r>
          </w:p>
        </w:tc>
        <w:tc>
          <w:tcPr>
            <w:tcW w:w="1238" w:type="pct"/>
          </w:tcPr>
          <w:p w14:paraId="3324EAF8" w14:textId="77777777" w:rsidR="006E6F89" w:rsidRPr="00646603" w:rsidRDefault="006E6F89" w:rsidP="002D112B">
            <w:pPr>
              <w:suppressAutoHyphens/>
              <w:spacing w:after="0"/>
              <w:jc w:val="center"/>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Виды документов</w:t>
            </w:r>
          </w:p>
        </w:tc>
        <w:tc>
          <w:tcPr>
            <w:tcW w:w="2459" w:type="pct"/>
          </w:tcPr>
          <w:p w14:paraId="2A56E830" w14:textId="77777777" w:rsidR="006E6F89" w:rsidRPr="00646603" w:rsidRDefault="006E6F89" w:rsidP="006E6F89">
            <w:pPr>
              <w:suppressAutoHyphens/>
              <w:spacing w:after="0"/>
              <w:jc w:val="center"/>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Требования к документу</w:t>
            </w:r>
          </w:p>
        </w:tc>
      </w:tr>
      <w:tr w:rsidR="006E6F89" w:rsidRPr="00646603" w14:paraId="2127B0C6" w14:textId="77777777" w:rsidTr="002D112B">
        <w:tc>
          <w:tcPr>
            <w:tcW w:w="5000" w:type="pct"/>
            <w:gridSpan w:val="3"/>
          </w:tcPr>
          <w:p w14:paraId="68A871EE" w14:textId="77777777" w:rsidR="006E6F89" w:rsidRPr="00646603" w:rsidRDefault="006E6F89" w:rsidP="002D112B">
            <w:pPr>
              <w:suppressAutoHyphens/>
              <w:spacing w:after="0"/>
              <w:jc w:val="center"/>
              <w:rPr>
                <w:rFonts w:ascii="Times New Roman" w:eastAsia="Times New Roman" w:hAnsi="Times New Roman" w:cs="Times New Roman"/>
                <w:b/>
                <w:lang w:eastAsia="ru-RU"/>
              </w:rPr>
            </w:pPr>
            <w:r w:rsidRPr="00646603">
              <w:rPr>
                <w:rFonts w:ascii="Times New Roman" w:eastAsia="Times New Roman" w:hAnsi="Times New Roman" w:cs="Times New Roman"/>
                <w:b/>
                <w:lang w:eastAsia="ru-RU"/>
              </w:rPr>
              <w:t>Документы, предоставляемые Заявителем (его представителем)</w:t>
            </w:r>
          </w:p>
        </w:tc>
      </w:tr>
      <w:tr w:rsidR="00A57A91" w:rsidRPr="00646603" w14:paraId="55EF948E" w14:textId="77777777" w:rsidTr="002D112B">
        <w:trPr>
          <w:trHeight w:val="563"/>
        </w:trPr>
        <w:tc>
          <w:tcPr>
            <w:tcW w:w="1303" w:type="pct"/>
          </w:tcPr>
          <w:p w14:paraId="69300EB6" w14:textId="56E9A36A" w:rsidR="00A57A91" w:rsidRPr="00646603" w:rsidRDefault="00A57A91" w:rsidP="00A57A91">
            <w:pPr>
              <w:suppressAutoHyphens/>
              <w:spacing w:after="0"/>
              <w:jc w:val="center"/>
              <w:rPr>
                <w:rFonts w:ascii="Times New Roman" w:eastAsia="Times New Roman" w:hAnsi="Times New Roman" w:cs="Times New Roman"/>
                <w:lang w:eastAsia="ru-RU"/>
              </w:rPr>
            </w:pPr>
            <w:r w:rsidRPr="00646603">
              <w:rPr>
                <w:rFonts w:ascii="Times New Roman" w:eastAsia="Times New Roman" w:hAnsi="Times New Roman" w:cs="Times New Roman"/>
                <w:szCs w:val="24"/>
                <w:lang w:eastAsia="ru-RU"/>
              </w:rPr>
              <w:t>Основания для оказания Услуги</w:t>
            </w:r>
          </w:p>
        </w:tc>
        <w:tc>
          <w:tcPr>
            <w:tcW w:w="1238" w:type="pct"/>
          </w:tcPr>
          <w:p w14:paraId="73B149A9" w14:textId="5C2EFEBC" w:rsidR="00A57A91" w:rsidRPr="00646603" w:rsidRDefault="00A57A91" w:rsidP="00A57A91">
            <w:pPr>
              <w:suppressAutoHyphens/>
              <w:spacing w:after="0"/>
              <w:jc w:val="center"/>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Заявление</w:t>
            </w:r>
          </w:p>
        </w:tc>
        <w:tc>
          <w:tcPr>
            <w:tcW w:w="2459" w:type="pct"/>
          </w:tcPr>
          <w:p w14:paraId="25B1A972" w14:textId="40C089BF" w:rsidR="00A57A91" w:rsidRPr="00646603" w:rsidRDefault="00A57A91" w:rsidP="00A57A91">
            <w:pPr>
              <w:suppressAutoHyphens/>
              <w:spacing w:after="0" w:line="240" w:lineRule="auto"/>
              <w:ind w:firstLine="351"/>
              <w:jc w:val="both"/>
              <w:rPr>
                <w:rFonts w:ascii="Times New Roman" w:eastAsia="Times New Roman" w:hAnsi="Times New Roman" w:cs="Times New Roman"/>
                <w:szCs w:val="24"/>
                <w:lang w:eastAsia="ru-RU"/>
              </w:rPr>
            </w:pPr>
            <w:r w:rsidRPr="00646603">
              <w:rPr>
                <w:rFonts w:ascii="Times New Roman" w:eastAsia="Times New Roman" w:hAnsi="Times New Roman" w:cs="Times New Roman"/>
                <w:szCs w:val="24"/>
                <w:lang w:eastAsia="ru-RU"/>
              </w:rPr>
              <w:t>Заявление заполняется в соответствии с формой, приведенной в приложении</w:t>
            </w:r>
            <w:r w:rsidR="00024CC5" w:rsidRPr="00646603">
              <w:rPr>
                <w:rFonts w:ascii="Times New Roman" w:eastAsia="Times New Roman" w:hAnsi="Times New Roman" w:cs="Times New Roman"/>
                <w:szCs w:val="24"/>
                <w:lang w:eastAsia="ru-RU"/>
              </w:rPr>
              <w:t xml:space="preserve"> №</w:t>
            </w:r>
            <w:r w:rsidRPr="00646603">
              <w:rPr>
                <w:rFonts w:ascii="Times New Roman" w:eastAsia="Times New Roman" w:hAnsi="Times New Roman" w:cs="Times New Roman"/>
                <w:szCs w:val="24"/>
                <w:lang w:eastAsia="ru-RU"/>
              </w:rPr>
              <w:t xml:space="preserve"> </w:t>
            </w:r>
            <w:r w:rsidR="00024CC5" w:rsidRPr="00646603">
              <w:rPr>
                <w:rFonts w:ascii="Times New Roman" w:eastAsia="Times New Roman" w:hAnsi="Times New Roman" w:cs="Times New Roman"/>
                <w:szCs w:val="24"/>
                <w:lang w:eastAsia="ru-RU"/>
              </w:rPr>
              <w:t>6</w:t>
            </w:r>
            <w:r w:rsidRPr="00646603">
              <w:rPr>
                <w:rFonts w:ascii="Times New Roman" w:eastAsia="Times New Roman" w:hAnsi="Times New Roman" w:cs="Times New Roman"/>
                <w:szCs w:val="24"/>
                <w:lang w:eastAsia="ru-RU"/>
              </w:rPr>
              <w:t xml:space="preserve"> </w:t>
            </w:r>
            <w:r w:rsidR="00024CC5" w:rsidRPr="00646603">
              <w:rPr>
                <w:rFonts w:ascii="Times New Roman" w:eastAsia="Times New Roman" w:hAnsi="Times New Roman" w:cs="Times New Roman"/>
                <w:szCs w:val="24"/>
                <w:lang w:eastAsia="ru-RU"/>
              </w:rPr>
              <w:t xml:space="preserve">к </w:t>
            </w:r>
            <w:r w:rsidRPr="00646603">
              <w:rPr>
                <w:rFonts w:ascii="Times New Roman" w:eastAsia="Times New Roman" w:hAnsi="Times New Roman" w:cs="Times New Roman"/>
                <w:szCs w:val="24"/>
                <w:lang w:eastAsia="ru-RU"/>
              </w:rPr>
              <w:t>Административно</w:t>
            </w:r>
            <w:r w:rsidR="00024CC5" w:rsidRPr="00646603">
              <w:rPr>
                <w:rFonts w:ascii="Times New Roman" w:eastAsia="Times New Roman" w:hAnsi="Times New Roman" w:cs="Times New Roman"/>
                <w:szCs w:val="24"/>
                <w:lang w:eastAsia="ru-RU"/>
              </w:rPr>
              <w:t>му</w:t>
            </w:r>
            <w:r w:rsidRPr="00646603">
              <w:rPr>
                <w:rFonts w:ascii="Times New Roman" w:eastAsia="Times New Roman" w:hAnsi="Times New Roman" w:cs="Times New Roman"/>
                <w:szCs w:val="24"/>
                <w:lang w:eastAsia="ru-RU"/>
              </w:rPr>
              <w:t xml:space="preserve"> регламент</w:t>
            </w:r>
            <w:r w:rsidR="00024CC5" w:rsidRPr="00646603">
              <w:rPr>
                <w:rFonts w:ascii="Times New Roman" w:eastAsia="Times New Roman" w:hAnsi="Times New Roman" w:cs="Times New Roman"/>
                <w:szCs w:val="24"/>
                <w:lang w:eastAsia="ru-RU"/>
              </w:rPr>
              <w:t>у.</w:t>
            </w:r>
          </w:p>
          <w:p w14:paraId="7363C7A9" w14:textId="1D362EC3" w:rsidR="00A57A91" w:rsidRPr="00646603" w:rsidRDefault="00024CC5" w:rsidP="00024CC5">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szCs w:val="24"/>
                <w:lang w:eastAsia="ru-RU"/>
              </w:rPr>
              <w:t>Заявление п</w:t>
            </w:r>
            <w:r w:rsidR="00A57A91" w:rsidRPr="00646603">
              <w:rPr>
                <w:rFonts w:ascii="Times New Roman" w:eastAsia="Times New Roman" w:hAnsi="Times New Roman" w:cs="Times New Roman"/>
                <w:szCs w:val="24"/>
                <w:lang w:eastAsia="ru-RU"/>
              </w:rPr>
              <w:t>одписывается Заявителем (представителем Заявителя обладающего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r w:rsidRPr="00646603">
              <w:rPr>
                <w:rFonts w:ascii="Times New Roman" w:eastAsia="Times New Roman" w:hAnsi="Times New Roman" w:cs="Times New Roman"/>
                <w:szCs w:val="24"/>
                <w:lang w:eastAsia="ru-RU"/>
              </w:rPr>
              <w:t>.</w:t>
            </w:r>
          </w:p>
        </w:tc>
      </w:tr>
      <w:tr w:rsidR="006E6F89" w:rsidRPr="00646603" w14:paraId="51CBFC8C" w14:textId="77777777" w:rsidTr="002D112B">
        <w:trPr>
          <w:trHeight w:val="563"/>
        </w:trPr>
        <w:tc>
          <w:tcPr>
            <w:tcW w:w="1303" w:type="pct"/>
            <w:vMerge w:val="restart"/>
          </w:tcPr>
          <w:p w14:paraId="0AB55255" w14:textId="77777777" w:rsidR="006E6F89" w:rsidRPr="00646603" w:rsidRDefault="006E6F89" w:rsidP="002D112B">
            <w:pPr>
              <w:suppressAutoHyphens/>
              <w:spacing w:after="0"/>
              <w:jc w:val="center"/>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Документ, удостоверяющий личность</w:t>
            </w:r>
          </w:p>
        </w:tc>
        <w:tc>
          <w:tcPr>
            <w:tcW w:w="1238" w:type="pct"/>
          </w:tcPr>
          <w:p w14:paraId="69243568"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 xml:space="preserve">Паспорт гражданина Российской Федерации </w:t>
            </w:r>
          </w:p>
        </w:tc>
        <w:tc>
          <w:tcPr>
            <w:tcW w:w="2459" w:type="pct"/>
          </w:tcPr>
          <w:p w14:paraId="2D21CF44"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Паспорт оформляется на русском языке на бланке паспорта, едином для всей Российской Федерации.</w:t>
            </w:r>
          </w:p>
          <w:p w14:paraId="0519408B"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Обязательно:</w:t>
            </w:r>
          </w:p>
          <w:p w14:paraId="34CDC9FF" w14:textId="77777777" w:rsidR="006E6F89" w:rsidRPr="00646603" w:rsidRDefault="006E6F89" w:rsidP="00CD4647">
            <w:pPr>
              <w:pStyle w:val="ac"/>
              <w:numPr>
                <w:ilvl w:val="0"/>
                <w:numId w:val="12"/>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наличие личной фотографии;</w:t>
            </w:r>
          </w:p>
          <w:p w14:paraId="55CB09A3" w14:textId="77777777" w:rsidR="006E6F89" w:rsidRPr="00646603" w:rsidRDefault="006E6F89" w:rsidP="00CD4647">
            <w:pPr>
              <w:pStyle w:val="ac"/>
              <w:numPr>
                <w:ilvl w:val="0"/>
                <w:numId w:val="12"/>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наличие сведений о личности гражданина: фамилия, имя, отчество, пол, дата рождения и место рождения.</w:t>
            </w:r>
          </w:p>
          <w:p w14:paraId="693D8F6C"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 xml:space="preserve">Наличие отметок: </w:t>
            </w:r>
          </w:p>
          <w:p w14:paraId="79B420EF" w14:textId="77777777" w:rsidR="006E6F89" w:rsidRPr="00646603" w:rsidRDefault="006E6F89" w:rsidP="00CD4647">
            <w:pPr>
              <w:pStyle w:val="ac"/>
              <w:numPr>
                <w:ilvl w:val="0"/>
                <w:numId w:val="11"/>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 регистрации гражданина по месту жительства и снятии его с регистрационного учета;</w:t>
            </w:r>
          </w:p>
          <w:p w14:paraId="0E6076F3" w14:textId="77777777" w:rsidR="006E6F89" w:rsidRPr="00646603" w:rsidRDefault="006E6F89" w:rsidP="00CD4647">
            <w:pPr>
              <w:pStyle w:val="ac"/>
              <w:numPr>
                <w:ilvl w:val="0"/>
                <w:numId w:val="11"/>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об отношении к воинской обязанности граждан, достигших 18-летнего возраста;</w:t>
            </w:r>
          </w:p>
          <w:p w14:paraId="25C00126" w14:textId="77777777" w:rsidR="006E6F89" w:rsidRPr="00646603" w:rsidRDefault="006E6F89" w:rsidP="00CD4647">
            <w:pPr>
              <w:pStyle w:val="ac"/>
              <w:numPr>
                <w:ilvl w:val="0"/>
                <w:numId w:val="11"/>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 регистрации и расторжении брака;</w:t>
            </w:r>
          </w:p>
          <w:p w14:paraId="51F8E379" w14:textId="77777777" w:rsidR="006E6F89" w:rsidRPr="00646603" w:rsidRDefault="006E6F89" w:rsidP="00CD4647">
            <w:pPr>
              <w:pStyle w:val="ac"/>
              <w:numPr>
                <w:ilvl w:val="0"/>
                <w:numId w:val="11"/>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 детях (гражданах Российской Федерации, не достигших 14-летнего возраста);</w:t>
            </w:r>
          </w:p>
          <w:p w14:paraId="543B7C89" w14:textId="77777777" w:rsidR="006E6F89" w:rsidRPr="00646603" w:rsidRDefault="006E6F89" w:rsidP="00CD4647">
            <w:pPr>
              <w:pStyle w:val="ac"/>
              <w:numPr>
                <w:ilvl w:val="0"/>
                <w:numId w:val="11"/>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 ранее выданных основных документах, удостоверяющих личность гражданина Российской Федерации на территории Российской Федерации;</w:t>
            </w:r>
          </w:p>
          <w:p w14:paraId="09257CF9" w14:textId="77777777" w:rsidR="006E6F89" w:rsidRPr="00646603" w:rsidRDefault="006E6F89" w:rsidP="00CD4647">
            <w:pPr>
              <w:pStyle w:val="ac"/>
              <w:numPr>
                <w:ilvl w:val="0"/>
                <w:numId w:val="11"/>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 выдаче основных документов, удостоверяющих личность гражданина Российской Федерации за пределами территории Российской Федерации.</w:t>
            </w:r>
          </w:p>
          <w:p w14:paraId="7E3810D4"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Могут быть отметки:</w:t>
            </w:r>
          </w:p>
          <w:p w14:paraId="47EA93F2" w14:textId="77777777" w:rsidR="006E6F89" w:rsidRPr="00646603" w:rsidRDefault="006E6F89" w:rsidP="00CD4647">
            <w:pPr>
              <w:pStyle w:val="ac"/>
              <w:numPr>
                <w:ilvl w:val="0"/>
                <w:numId w:val="13"/>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 группе крови и резус-факторе гражданина;</w:t>
            </w:r>
          </w:p>
          <w:p w14:paraId="0D3A795E" w14:textId="77777777" w:rsidR="006E6F89" w:rsidRPr="00646603" w:rsidRDefault="006E6F89" w:rsidP="00CD4647">
            <w:pPr>
              <w:pStyle w:val="ac"/>
              <w:numPr>
                <w:ilvl w:val="0"/>
                <w:numId w:val="13"/>
              </w:numPr>
              <w:suppressAutoHyphens/>
              <w:spacing w:after="0" w:line="276"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об идентификационном номере налогоплательщика.</w:t>
            </w:r>
          </w:p>
          <w:p w14:paraId="174EC572"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Паспорт, в который внесены иные сведения, отметки или записи, является недействительным.</w:t>
            </w:r>
          </w:p>
          <w:p w14:paraId="43F96607"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 xml:space="preserve">По достижении гражданином (за исключением </w:t>
            </w:r>
            <w:r w:rsidRPr="00646603">
              <w:rPr>
                <w:rFonts w:ascii="Times New Roman" w:eastAsia="Times New Roman" w:hAnsi="Times New Roman" w:cs="Times New Roman"/>
                <w:lang w:eastAsia="ru-RU"/>
              </w:rPr>
              <w:lastRenderedPageBreak/>
              <w:t>военнослужащих, проходящих службу по призыву) 20-летнего и 45-летнего возраста паспорт подлежит замене.</w:t>
            </w:r>
          </w:p>
        </w:tc>
      </w:tr>
      <w:tr w:rsidR="006E6F89" w:rsidRPr="00646603" w14:paraId="36E5F3ED" w14:textId="77777777" w:rsidTr="002D112B">
        <w:trPr>
          <w:trHeight w:val="550"/>
        </w:trPr>
        <w:tc>
          <w:tcPr>
            <w:tcW w:w="1303" w:type="pct"/>
            <w:vMerge/>
          </w:tcPr>
          <w:p w14:paraId="19A4772E" w14:textId="77777777" w:rsidR="006E6F89" w:rsidRPr="00646603" w:rsidRDefault="006E6F89" w:rsidP="002D112B">
            <w:pPr>
              <w:suppressAutoHyphens/>
              <w:spacing w:after="0"/>
              <w:jc w:val="center"/>
              <w:rPr>
                <w:rFonts w:ascii="Times New Roman" w:eastAsia="Times New Roman" w:hAnsi="Times New Roman" w:cs="Times New Roman"/>
                <w:lang w:eastAsia="ru-RU"/>
              </w:rPr>
            </w:pPr>
          </w:p>
        </w:tc>
        <w:tc>
          <w:tcPr>
            <w:tcW w:w="1238" w:type="pct"/>
          </w:tcPr>
          <w:p w14:paraId="557CDDE7"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 xml:space="preserve">Паспорт гражданина СССР </w:t>
            </w:r>
          </w:p>
        </w:tc>
        <w:tc>
          <w:tcPr>
            <w:tcW w:w="2459" w:type="pct"/>
          </w:tcPr>
          <w:p w14:paraId="5E2EC6E7" w14:textId="77777777" w:rsidR="00DE259D" w:rsidRPr="00646603" w:rsidRDefault="00DE259D" w:rsidP="00DE259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Паспорт оформляется на русском языке на бланке паспорта СССР.</w:t>
            </w:r>
          </w:p>
          <w:p w14:paraId="439171D2" w14:textId="77777777" w:rsidR="00DE259D" w:rsidRPr="00646603" w:rsidRDefault="00DE259D" w:rsidP="00DE259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Обязательно:</w:t>
            </w:r>
          </w:p>
          <w:p w14:paraId="3DC86054" w14:textId="253C57BC" w:rsidR="00DE259D" w:rsidRPr="00646603" w:rsidRDefault="00DE259D" w:rsidP="00DE259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w:t>
            </w:r>
            <w:r w:rsidR="008726B8" w:rsidRPr="00646603">
              <w:rPr>
                <w:rFonts w:ascii="Times New Roman" w:eastAsia="Times New Roman" w:hAnsi="Times New Roman" w:cs="Times New Roman"/>
                <w:lang w:eastAsia="ru-RU"/>
              </w:rPr>
              <w:t xml:space="preserve"> </w:t>
            </w:r>
            <w:r w:rsidRPr="00646603">
              <w:rPr>
                <w:rFonts w:ascii="Times New Roman" w:eastAsia="Times New Roman" w:hAnsi="Times New Roman" w:cs="Times New Roman"/>
                <w:lang w:eastAsia="ru-RU"/>
              </w:rPr>
              <w:t>наличие личной фотографии;</w:t>
            </w:r>
          </w:p>
          <w:p w14:paraId="4B244497" w14:textId="16FE7CF3" w:rsidR="00DE259D" w:rsidRPr="00646603" w:rsidRDefault="008726B8" w:rsidP="00DE259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 xml:space="preserve">- </w:t>
            </w:r>
            <w:r w:rsidR="00DE259D" w:rsidRPr="00646603">
              <w:rPr>
                <w:rFonts w:ascii="Times New Roman" w:eastAsia="Times New Roman" w:hAnsi="Times New Roman" w:cs="Times New Roman"/>
                <w:lang w:eastAsia="ru-RU"/>
              </w:rPr>
              <w:t>наличие сведений о личности гражданина: фамилия, имя, отчество, пол, дата рождения и место рождения.</w:t>
            </w:r>
          </w:p>
          <w:p w14:paraId="49683909" w14:textId="77777777" w:rsidR="00DE259D" w:rsidRPr="00646603" w:rsidRDefault="00DE259D" w:rsidP="00DE259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Наличие отметок:</w:t>
            </w:r>
          </w:p>
          <w:p w14:paraId="3E60E27D" w14:textId="71226267" w:rsidR="00DE259D" w:rsidRPr="00646603" w:rsidRDefault="00DE259D" w:rsidP="00DE259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 о регистрации гражданина по месту жительства и снятии его с регистрационного учета;</w:t>
            </w:r>
          </w:p>
          <w:p w14:paraId="25DDB58C" w14:textId="4F25EB80" w:rsidR="00DE259D" w:rsidRPr="00646603" w:rsidRDefault="00DE259D" w:rsidP="00DE259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  об отношении к воинской обязанности граждан, достигших 18-летнего возраста;</w:t>
            </w:r>
          </w:p>
          <w:p w14:paraId="458A710F" w14:textId="7CC85E7E" w:rsidR="00DE259D" w:rsidRPr="00646603" w:rsidRDefault="00DE259D" w:rsidP="00DE259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 регистрации и расторжении брака;</w:t>
            </w:r>
          </w:p>
          <w:p w14:paraId="3259B79E" w14:textId="2DDE158A" w:rsidR="006E6F89" w:rsidRPr="00646603" w:rsidRDefault="00DE259D" w:rsidP="00A13FFD">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 детях (гражданах Российской Федерации, не достигших 14-летнего возраста)</w:t>
            </w:r>
          </w:p>
        </w:tc>
      </w:tr>
      <w:tr w:rsidR="0040302A" w:rsidRPr="00646603" w14:paraId="2921FE06" w14:textId="77777777" w:rsidTr="00465892">
        <w:trPr>
          <w:trHeight w:val="2286"/>
        </w:trPr>
        <w:tc>
          <w:tcPr>
            <w:tcW w:w="1303" w:type="pct"/>
            <w:vMerge/>
          </w:tcPr>
          <w:p w14:paraId="2ECBA889" w14:textId="77777777" w:rsidR="0040302A" w:rsidRPr="00646603" w:rsidRDefault="0040302A" w:rsidP="002D112B">
            <w:pPr>
              <w:suppressAutoHyphens/>
              <w:spacing w:after="0"/>
              <w:jc w:val="center"/>
              <w:rPr>
                <w:rFonts w:ascii="Times New Roman" w:eastAsia="Times New Roman" w:hAnsi="Times New Roman" w:cs="Times New Roman"/>
                <w:lang w:eastAsia="ru-RU"/>
              </w:rPr>
            </w:pPr>
          </w:p>
        </w:tc>
        <w:tc>
          <w:tcPr>
            <w:tcW w:w="1238" w:type="pct"/>
          </w:tcPr>
          <w:p w14:paraId="2B3AFF8C" w14:textId="55749A0C" w:rsidR="0040302A" w:rsidRPr="00646603" w:rsidRDefault="0040302A" w:rsidP="002D112B">
            <w:pPr>
              <w:suppressAutoHyphens/>
              <w:spacing w:after="0"/>
              <w:jc w:val="both"/>
              <w:rPr>
                <w:rFonts w:ascii="Times New Roman" w:eastAsia="Times New Roman" w:hAnsi="Times New Roman" w:cs="Times New Roman"/>
                <w:lang w:eastAsia="ru-RU"/>
              </w:rPr>
            </w:pPr>
          </w:p>
          <w:p w14:paraId="560D56A7" w14:textId="116A6C3D" w:rsidR="0040302A" w:rsidRPr="00646603" w:rsidRDefault="0040302A"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Военный билет</w:t>
            </w:r>
          </w:p>
        </w:tc>
        <w:tc>
          <w:tcPr>
            <w:tcW w:w="2459" w:type="pct"/>
          </w:tcPr>
          <w:p w14:paraId="58C21810" w14:textId="250D3854" w:rsidR="0040302A" w:rsidRPr="00646603" w:rsidRDefault="0040302A"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r>
      <w:tr w:rsidR="006E6F89" w:rsidRPr="00646603" w14:paraId="5E43B944" w14:textId="77777777" w:rsidTr="002D112B">
        <w:trPr>
          <w:trHeight w:val="550"/>
        </w:trPr>
        <w:tc>
          <w:tcPr>
            <w:tcW w:w="1303" w:type="pct"/>
            <w:vMerge/>
          </w:tcPr>
          <w:p w14:paraId="282315A9" w14:textId="77777777" w:rsidR="006E6F89" w:rsidRPr="00646603" w:rsidRDefault="006E6F89" w:rsidP="002D112B">
            <w:pPr>
              <w:suppressAutoHyphens/>
              <w:spacing w:after="0"/>
              <w:jc w:val="center"/>
              <w:rPr>
                <w:rFonts w:ascii="Times New Roman" w:eastAsia="Times New Roman" w:hAnsi="Times New Roman" w:cs="Times New Roman"/>
                <w:lang w:eastAsia="ru-RU"/>
              </w:rPr>
            </w:pPr>
          </w:p>
        </w:tc>
        <w:tc>
          <w:tcPr>
            <w:tcW w:w="1238" w:type="pct"/>
          </w:tcPr>
          <w:p w14:paraId="6502B4AE"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Временное удостоверение, выданное взамен военного билета</w:t>
            </w:r>
          </w:p>
        </w:tc>
        <w:tc>
          <w:tcPr>
            <w:tcW w:w="2459" w:type="pct"/>
          </w:tcPr>
          <w:p w14:paraId="33DA7192" w14:textId="5B04A47D" w:rsidR="006E6F89" w:rsidRPr="00646603" w:rsidRDefault="0040302A"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Ф</w:t>
            </w:r>
            <w:r w:rsidR="008726B8" w:rsidRPr="00646603">
              <w:rPr>
                <w:rFonts w:ascii="Times New Roman" w:eastAsia="Times New Roman" w:hAnsi="Times New Roman" w:cs="Times New Roman"/>
                <w:lang w:eastAsia="ru-RU"/>
              </w:rPr>
              <w:t>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r>
      <w:tr w:rsidR="006E6F89" w:rsidRPr="00646603" w14:paraId="5331F76F" w14:textId="77777777" w:rsidTr="002D112B">
        <w:trPr>
          <w:trHeight w:val="550"/>
        </w:trPr>
        <w:tc>
          <w:tcPr>
            <w:tcW w:w="1303" w:type="pct"/>
            <w:vMerge/>
          </w:tcPr>
          <w:p w14:paraId="67274DA0" w14:textId="77777777" w:rsidR="006E6F89" w:rsidRPr="00646603" w:rsidRDefault="006E6F89" w:rsidP="002D112B">
            <w:pPr>
              <w:suppressAutoHyphens/>
              <w:spacing w:after="0"/>
              <w:jc w:val="center"/>
              <w:rPr>
                <w:rFonts w:ascii="Times New Roman" w:eastAsia="Times New Roman" w:hAnsi="Times New Roman" w:cs="Times New Roman"/>
                <w:lang w:eastAsia="ru-RU"/>
              </w:rPr>
            </w:pPr>
          </w:p>
        </w:tc>
        <w:tc>
          <w:tcPr>
            <w:tcW w:w="1238" w:type="pct"/>
          </w:tcPr>
          <w:p w14:paraId="69D9F0DA"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Паспорт иностранного гражданина</w:t>
            </w:r>
          </w:p>
        </w:tc>
        <w:tc>
          <w:tcPr>
            <w:tcW w:w="2459" w:type="pct"/>
          </w:tcPr>
          <w:p w14:paraId="68F9D374" w14:textId="77777777" w:rsidR="006E6F89" w:rsidRPr="00646603" w:rsidRDefault="006E6F89" w:rsidP="002D112B">
            <w:pPr>
              <w:suppressAutoHyphens/>
              <w:spacing w:after="0"/>
              <w:jc w:val="both"/>
              <w:rPr>
                <w:rFonts w:ascii="Times New Roman" w:eastAsia="Times New Roman" w:hAnsi="Times New Roman" w:cs="Times New Roman"/>
                <w:lang w:eastAsia="ru-RU"/>
              </w:rPr>
            </w:pPr>
          </w:p>
        </w:tc>
      </w:tr>
      <w:tr w:rsidR="006E6F89" w:rsidRPr="00646603" w14:paraId="14C7465B" w14:textId="77777777" w:rsidTr="002D112B">
        <w:trPr>
          <w:trHeight w:val="550"/>
        </w:trPr>
        <w:tc>
          <w:tcPr>
            <w:tcW w:w="1303" w:type="pct"/>
            <w:vMerge/>
          </w:tcPr>
          <w:p w14:paraId="3EEE458D" w14:textId="77777777" w:rsidR="006E6F89" w:rsidRPr="00646603" w:rsidRDefault="006E6F89" w:rsidP="002D112B">
            <w:pPr>
              <w:suppressAutoHyphens/>
              <w:spacing w:after="0"/>
              <w:jc w:val="center"/>
              <w:rPr>
                <w:rFonts w:ascii="Times New Roman" w:eastAsia="Times New Roman" w:hAnsi="Times New Roman" w:cs="Times New Roman"/>
                <w:lang w:eastAsia="ru-RU"/>
              </w:rPr>
            </w:pPr>
          </w:p>
        </w:tc>
        <w:tc>
          <w:tcPr>
            <w:tcW w:w="1238" w:type="pct"/>
          </w:tcPr>
          <w:p w14:paraId="55EEFF19"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Свидетельство о рассмотрении ходатайства о признании лица беженцем на территории Российской Федерации по существу</w:t>
            </w:r>
          </w:p>
        </w:tc>
        <w:tc>
          <w:tcPr>
            <w:tcW w:w="2459" w:type="pct"/>
          </w:tcPr>
          <w:p w14:paraId="4CBD49DB" w14:textId="20FA77A4" w:rsidR="006E6F89" w:rsidRPr="00646603" w:rsidRDefault="008726B8"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Форма справки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r>
      <w:tr w:rsidR="006E6F89" w:rsidRPr="00646603" w14:paraId="21425B17" w14:textId="77777777" w:rsidTr="002D112B">
        <w:trPr>
          <w:trHeight w:val="550"/>
        </w:trPr>
        <w:tc>
          <w:tcPr>
            <w:tcW w:w="1303" w:type="pct"/>
            <w:vMerge/>
          </w:tcPr>
          <w:p w14:paraId="3BE2C4D6" w14:textId="77777777" w:rsidR="006E6F89" w:rsidRPr="00646603" w:rsidRDefault="006E6F89" w:rsidP="002D112B">
            <w:pPr>
              <w:suppressAutoHyphens/>
              <w:spacing w:after="0"/>
              <w:jc w:val="center"/>
              <w:rPr>
                <w:rFonts w:ascii="Times New Roman" w:eastAsia="Times New Roman" w:hAnsi="Times New Roman" w:cs="Times New Roman"/>
                <w:lang w:eastAsia="ru-RU"/>
              </w:rPr>
            </w:pPr>
          </w:p>
        </w:tc>
        <w:tc>
          <w:tcPr>
            <w:tcW w:w="1238" w:type="pct"/>
          </w:tcPr>
          <w:p w14:paraId="05A60CEE"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Вид на жительство в Российской Федерации</w:t>
            </w:r>
          </w:p>
        </w:tc>
        <w:tc>
          <w:tcPr>
            <w:tcW w:w="2459" w:type="pct"/>
          </w:tcPr>
          <w:p w14:paraId="4E4AA901" w14:textId="67E47136" w:rsidR="006E6F89" w:rsidRPr="00646603" w:rsidRDefault="0040302A"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О</w:t>
            </w:r>
            <w:r w:rsidR="008726B8" w:rsidRPr="00646603">
              <w:rPr>
                <w:rFonts w:ascii="Times New Roman" w:eastAsia="Times New Roman" w:hAnsi="Times New Roman" w:cs="Times New Roman"/>
                <w:lang w:eastAsia="ru-RU"/>
              </w:rPr>
              <w:t>бразец бланка утвержден приказом ФМС России от 05.06.2008 № 141 «Об утверждении образцов бланков вида на жительство»</w:t>
            </w:r>
          </w:p>
        </w:tc>
      </w:tr>
      <w:tr w:rsidR="006E6F89" w:rsidRPr="00646603" w14:paraId="1FEF4757" w14:textId="77777777" w:rsidTr="002D112B">
        <w:trPr>
          <w:trHeight w:val="550"/>
        </w:trPr>
        <w:tc>
          <w:tcPr>
            <w:tcW w:w="1303" w:type="pct"/>
            <w:vMerge/>
          </w:tcPr>
          <w:p w14:paraId="09AD3F06" w14:textId="77777777" w:rsidR="006E6F89" w:rsidRPr="00646603" w:rsidRDefault="006E6F89" w:rsidP="002D112B">
            <w:pPr>
              <w:suppressAutoHyphens/>
              <w:spacing w:after="0"/>
              <w:jc w:val="center"/>
              <w:rPr>
                <w:rFonts w:ascii="Times New Roman" w:eastAsia="Times New Roman" w:hAnsi="Times New Roman" w:cs="Times New Roman"/>
                <w:lang w:eastAsia="ru-RU"/>
              </w:rPr>
            </w:pPr>
          </w:p>
        </w:tc>
        <w:tc>
          <w:tcPr>
            <w:tcW w:w="1238" w:type="pct"/>
          </w:tcPr>
          <w:p w14:paraId="56578F76" w14:textId="77777777" w:rsidR="006E6F89" w:rsidRPr="00646603" w:rsidRDefault="006E6F89"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Удостоверение беженца</w:t>
            </w:r>
          </w:p>
        </w:tc>
        <w:tc>
          <w:tcPr>
            <w:tcW w:w="2459" w:type="pct"/>
          </w:tcPr>
          <w:p w14:paraId="78278A3D" w14:textId="171896DE" w:rsidR="006E6F89" w:rsidRPr="00646603" w:rsidRDefault="0040302A"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Ф</w:t>
            </w:r>
            <w:r w:rsidR="008726B8" w:rsidRPr="00646603">
              <w:rPr>
                <w:rFonts w:ascii="Times New Roman" w:eastAsia="Times New Roman" w:hAnsi="Times New Roman" w:cs="Times New Roman"/>
                <w:lang w:eastAsia="ru-RU"/>
              </w:rPr>
              <w:t>орма бланка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r>
      <w:tr w:rsidR="0040302A" w:rsidRPr="00646603" w14:paraId="00471B80" w14:textId="77777777" w:rsidTr="001B166C">
        <w:trPr>
          <w:trHeight w:val="2744"/>
        </w:trPr>
        <w:tc>
          <w:tcPr>
            <w:tcW w:w="1303" w:type="pct"/>
            <w:vMerge/>
          </w:tcPr>
          <w:p w14:paraId="39908DC7" w14:textId="77777777" w:rsidR="0040302A" w:rsidRPr="00646603" w:rsidRDefault="0040302A" w:rsidP="002D112B">
            <w:pPr>
              <w:suppressAutoHyphens/>
              <w:spacing w:after="0"/>
              <w:jc w:val="center"/>
              <w:rPr>
                <w:rFonts w:ascii="Times New Roman" w:eastAsia="Times New Roman" w:hAnsi="Times New Roman" w:cs="Times New Roman"/>
                <w:lang w:eastAsia="ru-RU"/>
              </w:rPr>
            </w:pPr>
          </w:p>
        </w:tc>
        <w:tc>
          <w:tcPr>
            <w:tcW w:w="1238" w:type="pct"/>
          </w:tcPr>
          <w:p w14:paraId="6E34D1B5" w14:textId="77777777" w:rsidR="0040302A" w:rsidRPr="00646603" w:rsidRDefault="0040302A"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Разрешение на временное проживание в Российской Федерации</w:t>
            </w:r>
          </w:p>
          <w:p w14:paraId="799BD578" w14:textId="75469A98" w:rsidR="0040302A" w:rsidRPr="00646603" w:rsidRDefault="0040302A" w:rsidP="002D112B">
            <w:pPr>
              <w:suppressAutoHyphens/>
              <w:spacing w:after="0"/>
              <w:jc w:val="both"/>
              <w:rPr>
                <w:rFonts w:ascii="Times New Roman" w:eastAsia="Times New Roman" w:hAnsi="Times New Roman" w:cs="Times New Roman"/>
                <w:lang w:eastAsia="ru-RU"/>
              </w:rPr>
            </w:pPr>
          </w:p>
        </w:tc>
        <w:tc>
          <w:tcPr>
            <w:tcW w:w="2459" w:type="pct"/>
          </w:tcPr>
          <w:p w14:paraId="6A59560D" w14:textId="02162A7D" w:rsidR="0040302A" w:rsidRPr="00646603" w:rsidRDefault="0040302A"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r>
      <w:tr w:rsidR="005268F3" w:rsidRPr="00646603" w14:paraId="71DDC165" w14:textId="77777777" w:rsidTr="002D112B">
        <w:trPr>
          <w:trHeight w:val="1281"/>
        </w:trPr>
        <w:tc>
          <w:tcPr>
            <w:tcW w:w="1303" w:type="pct"/>
            <w:vMerge w:val="restart"/>
          </w:tcPr>
          <w:p w14:paraId="27D8F82F" w14:textId="77777777" w:rsidR="005268F3" w:rsidRPr="00646603" w:rsidRDefault="005268F3" w:rsidP="002D112B">
            <w:pPr>
              <w:suppressAutoHyphens/>
              <w:spacing w:after="0"/>
              <w:jc w:val="center"/>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Документ, удостоверяющий полномочия представителя</w:t>
            </w:r>
          </w:p>
        </w:tc>
        <w:tc>
          <w:tcPr>
            <w:tcW w:w="1238" w:type="pct"/>
          </w:tcPr>
          <w:p w14:paraId="49B5DA25" w14:textId="77777777" w:rsidR="005268F3" w:rsidRPr="00646603" w:rsidRDefault="005268F3" w:rsidP="002D112B">
            <w:pPr>
              <w:suppressAutoHyphens/>
              <w:spacing w:after="0"/>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Доверенность</w:t>
            </w:r>
          </w:p>
        </w:tc>
        <w:tc>
          <w:tcPr>
            <w:tcW w:w="2459" w:type="pct"/>
          </w:tcPr>
          <w:p w14:paraId="2EA14755" w14:textId="77777777" w:rsidR="005268F3" w:rsidRPr="00646603" w:rsidRDefault="005268F3" w:rsidP="0040302A">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14:paraId="7180B647" w14:textId="78F489F0" w:rsidR="005268F3" w:rsidRPr="00646603" w:rsidRDefault="005268F3" w:rsidP="00270AF6">
            <w:pPr>
              <w:rPr>
                <w:rFonts w:ascii="Times New Roman" w:hAnsi="Times New Roman" w:cs="Times New Roman"/>
                <w:lang w:eastAsia="ru-RU"/>
              </w:rPr>
            </w:pPr>
            <w:r w:rsidRPr="00646603">
              <w:rPr>
                <w:rFonts w:ascii="Times New Roman" w:eastAsia="Times New Roman" w:hAnsi="Times New Roman" w:cs="Times New Roman"/>
                <w:lang w:eastAsia="ru-RU"/>
              </w:rPr>
              <w:t>Представляемыми могут быть как физические, так и юридические лица, которые могут выдавать доверенности в пределах своих прав и обязанностей.</w:t>
            </w:r>
          </w:p>
        </w:tc>
      </w:tr>
      <w:tr w:rsidR="005268F3" w:rsidRPr="00646603" w14:paraId="33594806" w14:textId="77777777" w:rsidTr="00465892">
        <w:trPr>
          <w:trHeight w:val="1354"/>
        </w:trPr>
        <w:tc>
          <w:tcPr>
            <w:tcW w:w="1303" w:type="pct"/>
            <w:vMerge/>
          </w:tcPr>
          <w:p w14:paraId="6351266B" w14:textId="77777777" w:rsidR="005268F3" w:rsidRPr="00646603" w:rsidRDefault="005268F3" w:rsidP="002D112B">
            <w:pPr>
              <w:suppressAutoHyphens/>
              <w:spacing w:after="0"/>
              <w:jc w:val="center"/>
              <w:rPr>
                <w:rFonts w:ascii="Times New Roman" w:eastAsia="Times New Roman" w:hAnsi="Times New Roman" w:cs="Times New Roman"/>
                <w:lang w:eastAsia="ru-RU"/>
              </w:rPr>
            </w:pPr>
          </w:p>
        </w:tc>
        <w:tc>
          <w:tcPr>
            <w:tcW w:w="1238" w:type="pct"/>
          </w:tcPr>
          <w:p w14:paraId="3B3BB1E9" w14:textId="3023BAFD" w:rsidR="005268F3" w:rsidRPr="007455F4" w:rsidRDefault="00090FB5" w:rsidP="00A26FF0">
            <w:pPr>
              <w:suppressAutoHyphens/>
              <w:spacing w:after="0"/>
              <w:rPr>
                <w:rFonts w:ascii="Times New Roman" w:eastAsia="Times New Roman" w:hAnsi="Times New Roman" w:cs="Times New Roman"/>
                <w:lang w:eastAsia="ru-RU"/>
              </w:rPr>
            </w:pPr>
            <w:r w:rsidRPr="007455F4">
              <w:rPr>
                <w:rFonts w:ascii="Times New Roman" w:hAnsi="Times New Roman" w:cs="Times New Roman"/>
              </w:rPr>
              <w:t>Свидетельство о рождении</w:t>
            </w:r>
            <w:r w:rsidR="005268F3" w:rsidRPr="007455F4">
              <w:rPr>
                <w:rFonts w:ascii="Times New Roman" w:hAnsi="Times New Roman" w:cs="Times New Roman"/>
                <w:lang w:val="en-US"/>
              </w:rPr>
              <w:t xml:space="preserve"> </w:t>
            </w:r>
          </w:p>
        </w:tc>
        <w:tc>
          <w:tcPr>
            <w:tcW w:w="2459" w:type="pct"/>
          </w:tcPr>
          <w:p w14:paraId="7C2505B7" w14:textId="0E49F234" w:rsidR="005268F3" w:rsidRPr="00646603" w:rsidRDefault="005268F3"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r>
      <w:tr w:rsidR="005268F3" w:rsidRPr="00646603" w14:paraId="46376AC3" w14:textId="77777777" w:rsidTr="002D112B">
        <w:trPr>
          <w:trHeight w:val="1278"/>
        </w:trPr>
        <w:tc>
          <w:tcPr>
            <w:tcW w:w="1303" w:type="pct"/>
            <w:vMerge/>
          </w:tcPr>
          <w:p w14:paraId="2081A947" w14:textId="77777777" w:rsidR="005268F3" w:rsidRPr="00646603" w:rsidRDefault="005268F3" w:rsidP="002D112B">
            <w:pPr>
              <w:suppressAutoHyphens/>
              <w:spacing w:after="0"/>
              <w:jc w:val="center"/>
              <w:rPr>
                <w:rFonts w:ascii="Times New Roman" w:eastAsia="Times New Roman" w:hAnsi="Times New Roman" w:cs="Times New Roman"/>
                <w:lang w:eastAsia="ru-RU"/>
              </w:rPr>
            </w:pPr>
          </w:p>
        </w:tc>
        <w:tc>
          <w:tcPr>
            <w:tcW w:w="1238" w:type="pct"/>
          </w:tcPr>
          <w:p w14:paraId="2947CC3B" w14:textId="2CAEED3B" w:rsidR="005268F3" w:rsidRPr="00646603" w:rsidRDefault="005268F3" w:rsidP="002D112B">
            <w:pPr>
              <w:suppressAutoHyphens/>
              <w:spacing w:after="0"/>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Документ, удостоверяющий полномочия действовать от имени юридического лица без доверенности-</w:t>
            </w:r>
            <w:r w:rsidRPr="00646603">
              <w:rPr>
                <w:rFonts w:ascii="Times New Roman" w:hAnsi="Times New Roman" w:cs="Times New Roman"/>
              </w:rPr>
              <w:t xml:space="preserve"> </w:t>
            </w:r>
            <w:r w:rsidRPr="00646603">
              <w:rPr>
                <w:rFonts w:ascii="Times New Roman" w:eastAsia="Times New Roman" w:hAnsi="Times New Roman" w:cs="Times New Roman"/>
                <w:lang w:eastAsia="ru-RU"/>
              </w:rP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2459" w:type="pct"/>
          </w:tcPr>
          <w:p w14:paraId="4272B931" w14:textId="091DAFA2" w:rsidR="005268F3" w:rsidRPr="00646603" w:rsidRDefault="005268F3" w:rsidP="002D112B">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r>
      <w:tr w:rsidR="00F65E78" w:rsidRPr="00646603" w14:paraId="1B1D9B60" w14:textId="77777777" w:rsidTr="002D112B">
        <w:trPr>
          <w:trHeight w:val="1278"/>
        </w:trPr>
        <w:tc>
          <w:tcPr>
            <w:tcW w:w="1303" w:type="pct"/>
          </w:tcPr>
          <w:p w14:paraId="5D91B6CE" w14:textId="77777777" w:rsidR="00F65E78" w:rsidRPr="00646603" w:rsidRDefault="009D3DF9" w:rsidP="009D3D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46603">
              <w:rPr>
                <w:rFonts w:ascii="Times New Roman" w:hAnsi="Times New Roman" w:cs="Times New Roman"/>
              </w:rPr>
              <w:lastRenderedPageBreak/>
              <w:t xml:space="preserve">Правоустанавливающие документы на переустраиваемое и (или) </w:t>
            </w:r>
            <w:proofErr w:type="spellStart"/>
            <w:r w:rsidRPr="00646603">
              <w:rPr>
                <w:rFonts w:ascii="Times New Roman" w:hAnsi="Times New Roman" w:cs="Times New Roman"/>
              </w:rPr>
              <w:t>перепланируемое</w:t>
            </w:r>
            <w:proofErr w:type="spellEnd"/>
            <w:r w:rsidRPr="00646603">
              <w:rPr>
                <w:rFonts w:ascii="Times New Roman" w:hAnsi="Times New Roman" w:cs="Times New Roman"/>
              </w:rPr>
              <w:t xml:space="preserve"> жилое помещение (подлинники или засвидетельствованные в нотариальном порядке копии), если права на него не зарегистрированы в Едином государственном реестре прав на недвижимое имущество и сделок с ним</w:t>
            </w:r>
          </w:p>
        </w:tc>
        <w:tc>
          <w:tcPr>
            <w:tcW w:w="1238" w:type="pct"/>
          </w:tcPr>
          <w:p w14:paraId="3A1EEB5B" w14:textId="77777777" w:rsidR="009D3DF9" w:rsidRPr="00646603" w:rsidRDefault="009D3DF9" w:rsidP="009D3DF9">
            <w:pPr>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14:paraId="4F37D8D3" w14:textId="77777777" w:rsidR="009D3DF9" w:rsidRPr="00646603" w:rsidRDefault="009D3DF9" w:rsidP="009D3DF9">
            <w:pPr>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14:paraId="2C85FD88" w14:textId="77777777" w:rsidR="009D3DF9" w:rsidRPr="00646603" w:rsidRDefault="009D3DF9" w:rsidP="009D3DF9">
            <w:pPr>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14:paraId="2B5C0CF2" w14:textId="77777777" w:rsidR="009D3DF9" w:rsidRPr="00646603" w:rsidRDefault="009D3DF9" w:rsidP="009D3DF9">
            <w:pPr>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Свидетельства о праве на наследство;</w:t>
            </w:r>
          </w:p>
          <w:p w14:paraId="05695EC8" w14:textId="77777777" w:rsidR="009D3DF9" w:rsidRPr="00646603" w:rsidRDefault="009D3DF9" w:rsidP="009D3DF9">
            <w:pPr>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Вступившие в законную силу судебные акты;</w:t>
            </w:r>
          </w:p>
          <w:p w14:paraId="3665E158" w14:textId="77777777" w:rsidR="00F65E78" w:rsidRPr="00646603" w:rsidRDefault="009D3DF9" w:rsidP="009D3DF9">
            <w:pPr>
              <w:autoSpaceDE w:val="0"/>
              <w:autoSpaceDN w:val="0"/>
              <w:adjustRightInd w:val="0"/>
              <w:spacing w:after="0" w:line="240" w:lineRule="auto"/>
              <w:jc w:val="both"/>
              <w:rPr>
                <w:rFonts w:ascii="Times New Roman" w:eastAsia="Times New Roman" w:hAnsi="Times New Roman" w:cs="Times New Roman"/>
                <w:lang w:eastAsia="ru-RU"/>
              </w:rPr>
            </w:pPr>
            <w:r w:rsidRPr="00646603">
              <w:rPr>
                <w:rFonts w:ascii="Times New Roman" w:hAnsi="Times New Roman" w:cs="Times New Roman"/>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tc>
        <w:tc>
          <w:tcPr>
            <w:tcW w:w="2459" w:type="pct"/>
          </w:tcPr>
          <w:p w14:paraId="7D82B9C4" w14:textId="7F323726" w:rsidR="00F65E78" w:rsidRPr="00646603" w:rsidRDefault="005268F3" w:rsidP="0046589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Представляются на бумажном и/или электронном носителях по форме, 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tc>
      </w:tr>
      <w:tr w:rsidR="009D3DF9" w:rsidRPr="00646603" w14:paraId="139E8CEC" w14:textId="77777777" w:rsidTr="002D112B">
        <w:trPr>
          <w:trHeight w:val="1278"/>
        </w:trPr>
        <w:tc>
          <w:tcPr>
            <w:tcW w:w="1303" w:type="pct"/>
          </w:tcPr>
          <w:p w14:paraId="59DE7F6D" w14:textId="7E6874EE" w:rsidR="009D3DF9" w:rsidRPr="00646603" w:rsidRDefault="008726B8" w:rsidP="00A26FF0">
            <w:pPr>
              <w:widowControl w:val="0"/>
              <w:autoSpaceDE w:val="0"/>
              <w:autoSpaceDN w:val="0"/>
              <w:adjustRightInd w:val="0"/>
              <w:spacing w:after="0" w:line="240" w:lineRule="auto"/>
              <w:jc w:val="center"/>
              <w:rPr>
                <w:rFonts w:ascii="Times New Roman" w:hAnsi="Times New Roman" w:cs="Times New Roman"/>
              </w:rPr>
            </w:pPr>
            <w:r w:rsidRPr="00646603">
              <w:rPr>
                <w:rFonts w:ascii="Times New Roman" w:hAnsi="Times New Roman" w:cs="Times New Roman"/>
              </w:rPr>
              <w:lastRenderedPageBreak/>
              <w:t>П</w:t>
            </w:r>
            <w:r w:rsidR="009D3DF9" w:rsidRPr="00646603">
              <w:rPr>
                <w:rFonts w:ascii="Times New Roman" w:hAnsi="Times New Roman" w:cs="Times New Roman"/>
              </w:rPr>
              <w:t xml:space="preserve">роект переустройства и (или) перепланировки переустраиваемого и (или) </w:t>
            </w:r>
            <w:proofErr w:type="spellStart"/>
            <w:r w:rsidR="009D3DF9" w:rsidRPr="00646603">
              <w:rPr>
                <w:rFonts w:ascii="Times New Roman" w:hAnsi="Times New Roman" w:cs="Times New Roman"/>
              </w:rPr>
              <w:t>перепланируемого</w:t>
            </w:r>
            <w:proofErr w:type="spellEnd"/>
            <w:r w:rsidR="009D3DF9" w:rsidRPr="00646603">
              <w:rPr>
                <w:rFonts w:ascii="Times New Roman" w:hAnsi="Times New Roman" w:cs="Times New Roman"/>
              </w:rPr>
              <w:t xml:space="preserve"> жилого помещения.</w:t>
            </w:r>
          </w:p>
        </w:tc>
        <w:tc>
          <w:tcPr>
            <w:tcW w:w="1238" w:type="pct"/>
          </w:tcPr>
          <w:p w14:paraId="47CB525D" w14:textId="77777777" w:rsidR="009D3DF9" w:rsidRPr="00646603" w:rsidRDefault="009D3DF9" w:rsidP="002D112B">
            <w:pPr>
              <w:suppressAutoHyphens/>
              <w:spacing w:after="0"/>
              <w:rPr>
                <w:rFonts w:ascii="Times New Roman" w:eastAsia="Times New Roman" w:hAnsi="Times New Roman" w:cs="Times New Roman"/>
                <w:lang w:eastAsia="ru-RU"/>
              </w:rPr>
            </w:pPr>
          </w:p>
        </w:tc>
        <w:tc>
          <w:tcPr>
            <w:tcW w:w="2459" w:type="pct"/>
          </w:tcPr>
          <w:p w14:paraId="5E23847D" w14:textId="085ACDC5" w:rsidR="009D3DF9" w:rsidRPr="00646603" w:rsidRDefault="00970611" w:rsidP="00F65E78">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eastAsia="Times New Roman" w:hAnsi="Times New Roman" w:cs="Times New Roman"/>
                <w:lang w:eastAsia="ru-RU"/>
              </w:rPr>
              <w:t>Проект оформляется в соответствии с Приложением № 18</w:t>
            </w:r>
            <w:r w:rsidR="005268F3" w:rsidRPr="00646603">
              <w:rPr>
                <w:rFonts w:ascii="Times New Roman" w:eastAsia="Times New Roman" w:hAnsi="Times New Roman" w:cs="Times New Roman"/>
                <w:lang w:eastAsia="ru-RU"/>
              </w:rPr>
              <w:t xml:space="preserve"> к административному регламенту</w:t>
            </w:r>
          </w:p>
        </w:tc>
      </w:tr>
      <w:tr w:rsidR="006E6F89" w:rsidRPr="00646603" w14:paraId="0ADCD4C5" w14:textId="77777777" w:rsidTr="002D112B">
        <w:tc>
          <w:tcPr>
            <w:tcW w:w="5000" w:type="pct"/>
            <w:gridSpan w:val="3"/>
          </w:tcPr>
          <w:p w14:paraId="44910796" w14:textId="77777777" w:rsidR="006E6F89" w:rsidRPr="00646603" w:rsidRDefault="006E6F89" w:rsidP="002D112B">
            <w:pPr>
              <w:suppressAutoHyphens/>
              <w:spacing w:after="0"/>
              <w:jc w:val="center"/>
              <w:rPr>
                <w:rFonts w:ascii="Times New Roman" w:eastAsia="Times New Roman" w:hAnsi="Times New Roman" w:cs="Times New Roman"/>
                <w:b/>
                <w:lang w:eastAsia="ru-RU"/>
              </w:rPr>
            </w:pPr>
            <w:r w:rsidRPr="00646603">
              <w:rPr>
                <w:rFonts w:ascii="Times New Roman" w:eastAsia="Times New Roman" w:hAnsi="Times New Roman" w:cs="Times New Roman"/>
                <w:b/>
                <w:lang w:eastAsia="ru-RU"/>
              </w:rPr>
              <w:t>Документы, запрашиваемые в порядке межведомственного взаимодействия</w:t>
            </w:r>
          </w:p>
        </w:tc>
      </w:tr>
      <w:tr w:rsidR="006E6F89" w:rsidRPr="00646603" w14:paraId="430B3724" w14:textId="77777777" w:rsidTr="002D112B">
        <w:tc>
          <w:tcPr>
            <w:tcW w:w="1303" w:type="pct"/>
          </w:tcPr>
          <w:p w14:paraId="54DB43C9" w14:textId="77777777" w:rsidR="006E6F89" w:rsidRPr="00646603" w:rsidRDefault="00671AA8" w:rsidP="00671AA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46603">
              <w:rPr>
                <w:rFonts w:ascii="Times New Roman" w:hAnsi="Times New Roman" w:cs="Times New Roman"/>
              </w:rPr>
              <w:t xml:space="preserve">Правоустанавливающие документы на переустраиваемое и (или) </w:t>
            </w:r>
            <w:proofErr w:type="spellStart"/>
            <w:r w:rsidRPr="00646603">
              <w:rPr>
                <w:rFonts w:ascii="Times New Roman" w:hAnsi="Times New Roman" w:cs="Times New Roman"/>
              </w:rPr>
              <w:t>перепланируемое</w:t>
            </w:r>
            <w:proofErr w:type="spellEnd"/>
            <w:r w:rsidRPr="00646603">
              <w:rPr>
                <w:rFonts w:ascii="Times New Roman" w:hAnsi="Times New Roman" w:cs="Times New Roman"/>
              </w:rPr>
              <w:t xml:space="preserve"> жилое (нежилое) помещение, права на которое зарегистрированы в Едином государственном реестре прав на недвижимое имущество и сделок с ним </w:t>
            </w:r>
          </w:p>
        </w:tc>
        <w:tc>
          <w:tcPr>
            <w:tcW w:w="1238" w:type="pct"/>
          </w:tcPr>
          <w:p w14:paraId="7AC45506" w14:textId="77777777" w:rsidR="006E6F89" w:rsidRPr="00646603" w:rsidRDefault="006E6F89" w:rsidP="002D112B">
            <w:pPr>
              <w:suppressAutoHyphens/>
              <w:spacing w:after="0"/>
              <w:jc w:val="both"/>
              <w:rPr>
                <w:rFonts w:ascii="Times New Roman" w:eastAsia="Times New Roman" w:hAnsi="Times New Roman" w:cs="Times New Roman"/>
                <w:lang w:eastAsia="ru-RU"/>
              </w:rPr>
            </w:pPr>
          </w:p>
        </w:tc>
        <w:tc>
          <w:tcPr>
            <w:tcW w:w="2459" w:type="pct"/>
          </w:tcPr>
          <w:p w14:paraId="58FED3AB" w14:textId="08FA1D48" w:rsidR="006E6F89" w:rsidRPr="00646603" w:rsidRDefault="00626A91" w:rsidP="00A26FF0">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Представляются на бумажном и/или электронном носителях по форме, 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государственном реестр</w:t>
            </w:r>
            <w:r w:rsidR="005268F3" w:rsidRPr="00646603">
              <w:rPr>
                <w:rFonts w:ascii="Times New Roman" w:eastAsia="Times New Roman" w:hAnsi="Times New Roman" w:cs="Times New Roman"/>
                <w:lang w:eastAsia="ru-RU"/>
              </w:rPr>
              <w:t>е</w:t>
            </w:r>
            <w:r w:rsidRPr="00646603">
              <w:rPr>
                <w:rFonts w:ascii="Times New Roman" w:eastAsia="Times New Roman" w:hAnsi="Times New Roman" w:cs="Times New Roman"/>
                <w:lang w:eastAsia="ru-RU"/>
              </w:rPr>
              <w:t xml:space="preserve"> прав </w:t>
            </w:r>
            <w:r w:rsidR="006F569D" w:rsidRPr="00646603">
              <w:rPr>
                <w:rFonts w:ascii="Times New Roman" w:eastAsia="Times New Roman" w:hAnsi="Times New Roman" w:cs="Times New Roman"/>
                <w:lang w:eastAsia="ru-RU"/>
              </w:rPr>
              <w:t>на недвижимое имущество</w:t>
            </w:r>
            <w:r w:rsidRPr="00646603">
              <w:rPr>
                <w:rFonts w:ascii="Times New Roman" w:eastAsia="Times New Roman" w:hAnsi="Times New Roman" w:cs="Times New Roman"/>
                <w:lang w:eastAsia="ru-RU"/>
              </w:rPr>
              <w:t xml:space="preserve"> и сделок с ним».</w:t>
            </w:r>
          </w:p>
        </w:tc>
      </w:tr>
      <w:tr w:rsidR="006E6F89" w:rsidRPr="00646603" w14:paraId="2A6636C2" w14:textId="77777777" w:rsidTr="002D112B">
        <w:tc>
          <w:tcPr>
            <w:tcW w:w="1303" w:type="pct"/>
          </w:tcPr>
          <w:p w14:paraId="204F28C3" w14:textId="77777777" w:rsidR="006E6F89" w:rsidRPr="00646603" w:rsidRDefault="00671AA8" w:rsidP="00671AA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46603">
              <w:rPr>
                <w:rFonts w:ascii="Times New Roman" w:hAnsi="Times New Roman" w:cs="Times New Roman"/>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 </w:t>
            </w:r>
          </w:p>
        </w:tc>
        <w:tc>
          <w:tcPr>
            <w:tcW w:w="1238" w:type="pct"/>
          </w:tcPr>
          <w:p w14:paraId="17DB7BA9" w14:textId="77777777" w:rsidR="006E6F89" w:rsidRPr="00646603" w:rsidRDefault="006E6F89" w:rsidP="002D112B">
            <w:pPr>
              <w:suppressAutoHyphens/>
              <w:spacing w:after="0"/>
              <w:jc w:val="both"/>
              <w:rPr>
                <w:rFonts w:ascii="Times New Roman" w:eastAsia="Times New Roman" w:hAnsi="Times New Roman" w:cs="Times New Roman"/>
                <w:lang w:eastAsia="ru-RU"/>
              </w:rPr>
            </w:pPr>
          </w:p>
        </w:tc>
        <w:tc>
          <w:tcPr>
            <w:tcW w:w="2459" w:type="pct"/>
          </w:tcPr>
          <w:p w14:paraId="5A23CC6C" w14:textId="0C051CA1" w:rsidR="006E6F89" w:rsidRPr="00646603" w:rsidRDefault="00E36733" w:rsidP="00E36733">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Заключение выдается в соответствии с Распоряжением Минкультуры Московской области от 09.09.2014 № 14РВ-93 «Об утверждении Административного регламента предоставления государственной услуги по оформлению заключения о допустимости проведения переустройства и (или) перепланировки жилого помещения, если такое помещение или дом, в котором оно находится, является объектом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(областного) значения или местного (муниципального) значения»</w:t>
            </w:r>
          </w:p>
        </w:tc>
      </w:tr>
      <w:tr w:rsidR="006E6F89" w:rsidRPr="00646603" w14:paraId="66C9C34A" w14:textId="77777777" w:rsidTr="002D112B">
        <w:tc>
          <w:tcPr>
            <w:tcW w:w="1303" w:type="pct"/>
          </w:tcPr>
          <w:p w14:paraId="2E4F7D0E" w14:textId="1E94A30F" w:rsidR="006E6F89" w:rsidRPr="00646603" w:rsidRDefault="00671AA8" w:rsidP="00A26FF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46603">
              <w:rPr>
                <w:rFonts w:ascii="Times New Roman" w:hAnsi="Times New Roman" w:cs="Times New Roman"/>
              </w:rPr>
              <w:t xml:space="preserve">Технический паспорт переустраиваемого и (или) </w:t>
            </w:r>
            <w:proofErr w:type="spellStart"/>
            <w:r w:rsidRPr="00646603">
              <w:rPr>
                <w:rFonts w:ascii="Times New Roman" w:hAnsi="Times New Roman" w:cs="Times New Roman"/>
              </w:rPr>
              <w:t>перепланируемого</w:t>
            </w:r>
            <w:proofErr w:type="spellEnd"/>
            <w:r w:rsidRPr="00646603">
              <w:rPr>
                <w:rFonts w:ascii="Times New Roman" w:hAnsi="Times New Roman" w:cs="Times New Roman"/>
              </w:rPr>
              <w:t xml:space="preserve"> жилого помещения </w:t>
            </w:r>
          </w:p>
        </w:tc>
        <w:tc>
          <w:tcPr>
            <w:tcW w:w="1238" w:type="pct"/>
          </w:tcPr>
          <w:p w14:paraId="3A7D4DFD" w14:textId="77777777" w:rsidR="006E6F89" w:rsidRPr="00646603" w:rsidRDefault="006E6F89" w:rsidP="002D112B">
            <w:pPr>
              <w:suppressAutoHyphens/>
              <w:spacing w:after="0"/>
              <w:jc w:val="both"/>
              <w:rPr>
                <w:rFonts w:ascii="Times New Roman" w:eastAsia="Times New Roman" w:hAnsi="Times New Roman" w:cs="Times New Roman"/>
                <w:lang w:eastAsia="ru-RU"/>
              </w:rPr>
            </w:pPr>
          </w:p>
        </w:tc>
        <w:tc>
          <w:tcPr>
            <w:tcW w:w="2459" w:type="pct"/>
          </w:tcPr>
          <w:p w14:paraId="7425BCD2" w14:textId="269E84EC" w:rsidR="006E6F89" w:rsidRPr="00646603" w:rsidRDefault="00E36733" w:rsidP="00A26FF0">
            <w:pPr>
              <w:suppressAutoHyphens/>
              <w:spacing w:after="0"/>
              <w:jc w:val="both"/>
              <w:rPr>
                <w:rFonts w:ascii="Times New Roman" w:eastAsia="Times New Roman" w:hAnsi="Times New Roman" w:cs="Times New Roman"/>
                <w:lang w:eastAsia="ru-RU"/>
              </w:rPr>
            </w:pPr>
            <w:r w:rsidRPr="00646603">
              <w:rPr>
                <w:rFonts w:ascii="Times New Roman" w:eastAsia="Times New Roman" w:hAnsi="Times New Roman" w:cs="Times New Roman"/>
                <w:lang w:eastAsia="ru-RU"/>
              </w:rPr>
              <w:t>Технический паспорт оформляется в соответствии с формой технических паспортов объектов капитального строительства (Письмо Минэкономразвития РФ от 05.11.2009 N Д23-3624</w:t>
            </w:r>
            <w:r w:rsidR="0015082B" w:rsidRPr="00646603">
              <w:rPr>
                <w:rFonts w:ascii="Times New Roman" w:eastAsia="Times New Roman" w:hAnsi="Times New Roman" w:cs="Times New Roman"/>
                <w:lang w:eastAsia="ru-RU"/>
              </w:rPr>
              <w:t xml:space="preserve"> </w:t>
            </w:r>
            <w:r w:rsidRPr="00646603">
              <w:rPr>
                <w:rFonts w:ascii="Times New Roman" w:eastAsia="Times New Roman" w:hAnsi="Times New Roman" w:cs="Times New Roman"/>
                <w:lang w:eastAsia="ru-RU"/>
              </w:rPr>
              <w:t>«О формах технических паспортов объектов капитального строительства»).</w:t>
            </w:r>
          </w:p>
        </w:tc>
      </w:tr>
    </w:tbl>
    <w:p w14:paraId="3E540E85" w14:textId="77777777" w:rsidR="00CB2B69" w:rsidRPr="00646603" w:rsidRDefault="00CB2B69" w:rsidP="00A96D23">
      <w:pPr>
        <w:widowControl w:val="0"/>
        <w:autoSpaceDE w:val="0"/>
        <w:autoSpaceDN w:val="0"/>
        <w:adjustRightInd w:val="0"/>
        <w:spacing w:after="0" w:line="240" w:lineRule="auto"/>
        <w:outlineLvl w:val="2"/>
        <w:rPr>
          <w:rFonts w:ascii="Times New Roman" w:hAnsi="Times New Roman" w:cs="Times New Roman"/>
          <w:b/>
        </w:rPr>
      </w:pPr>
    </w:p>
    <w:p w14:paraId="7EFF9042" w14:textId="77777777" w:rsidR="00671AA8" w:rsidRPr="00646603" w:rsidRDefault="00671AA8">
      <w:pPr>
        <w:rPr>
          <w:rFonts w:ascii="Times New Roman" w:hAnsi="Times New Roman" w:cs="Times New Roman"/>
          <w:b/>
        </w:rPr>
      </w:pPr>
      <w:r w:rsidRPr="00646603">
        <w:rPr>
          <w:rFonts w:ascii="Times New Roman" w:hAnsi="Times New Roman" w:cs="Times New Roman"/>
          <w:b/>
        </w:rPr>
        <w:br w:type="page"/>
      </w:r>
    </w:p>
    <w:p w14:paraId="078EC0B4" w14:textId="77777777" w:rsidR="00996A9F" w:rsidRPr="00646603" w:rsidRDefault="00996A9F" w:rsidP="007C1C90">
      <w:pPr>
        <w:spacing w:after="0"/>
        <w:jc w:val="center"/>
        <w:rPr>
          <w:rFonts w:ascii="Times New Roman" w:hAnsi="Times New Roman" w:cs="Times New Roman"/>
          <w:b/>
          <w:bCs/>
        </w:rPr>
        <w:sectPr w:rsidR="00996A9F" w:rsidRPr="00646603" w:rsidSect="00D13E4A">
          <w:headerReference w:type="default" r:id="rId29"/>
          <w:headerReference w:type="first" r:id="rId30"/>
          <w:pgSz w:w="11905" w:h="16838"/>
          <w:pgMar w:top="1134" w:right="851" w:bottom="1134" w:left="1134" w:header="720" w:footer="720" w:gutter="0"/>
          <w:cols w:space="720"/>
          <w:noEndnote/>
          <w:titlePg/>
          <w:docGrid w:linePitch="299"/>
        </w:sectPr>
      </w:pPr>
    </w:p>
    <w:p w14:paraId="7E189D72" w14:textId="34A6056A" w:rsidR="008C485B" w:rsidRPr="00167443" w:rsidRDefault="008C485B" w:rsidP="00167443">
      <w:pPr>
        <w:pStyle w:val="1-"/>
        <w:rPr>
          <w:sz w:val="24"/>
          <w:szCs w:val="24"/>
        </w:rPr>
      </w:pPr>
      <w:bookmarkStart w:id="143" w:name="_Toc466453846"/>
      <w:bookmarkStart w:id="144" w:name="_Ref437561935"/>
      <w:bookmarkStart w:id="145" w:name="_Ref437728895"/>
      <w:bookmarkStart w:id="146" w:name="_Toc437973324"/>
      <w:bookmarkStart w:id="147" w:name="_Toc438110066"/>
      <w:bookmarkStart w:id="148" w:name="_Toc438376278"/>
      <w:bookmarkStart w:id="149" w:name="_Toc441496574"/>
      <w:r w:rsidRPr="00167443">
        <w:rPr>
          <w:sz w:val="24"/>
          <w:szCs w:val="24"/>
        </w:rPr>
        <w:lastRenderedPageBreak/>
        <w:t>Приложение № 13 Форма уведомления о необходимости предоставления документов</w:t>
      </w:r>
      <w:bookmarkEnd w:id="143"/>
    </w:p>
    <w:p w14:paraId="383C6DDA" w14:textId="77777777" w:rsidR="00CE4C07" w:rsidRPr="00646603"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115D1AB9"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Администрация __________</w:t>
      </w:r>
    </w:p>
    <w:p w14:paraId="3BD6EBDF"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Московской области</w:t>
      </w:r>
    </w:p>
    <w:p w14:paraId="3F239A7C"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53EA6408"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620C70B4"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124C9584"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 xml:space="preserve"> (Ф.И.О. (для физических лиц),</w:t>
      </w:r>
    </w:p>
    <w:p w14:paraId="1F10A08D"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наименование заявителя</w:t>
      </w:r>
    </w:p>
    <w:p w14:paraId="5BEC1285"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 xml:space="preserve"> (для юридических лиц)</w:t>
      </w:r>
    </w:p>
    <w:p w14:paraId="0A8F553B"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от «___» __________ 20___ г.</w:t>
      </w:r>
    </w:p>
    <w:p w14:paraId="37C574E7"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2D228BCC"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УВЕДОМЛЕНИЕ</w:t>
      </w:r>
    </w:p>
    <w:p w14:paraId="2159EEB2"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о необходимости предоставления документов</w:t>
      </w:r>
    </w:p>
    <w:p w14:paraId="1226F77C"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p>
    <w:p w14:paraId="7BF11B32" w14:textId="77777777" w:rsidR="008C485B" w:rsidRPr="00646603" w:rsidRDefault="008C485B" w:rsidP="008C485B">
      <w:pPr>
        <w:widowControl w:val="0"/>
        <w:autoSpaceDE w:val="0"/>
        <w:autoSpaceDN w:val="0"/>
        <w:adjustRightInd w:val="0"/>
        <w:spacing w:after="0" w:line="240" w:lineRule="auto"/>
        <w:ind w:firstLine="708"/>
        <w:jc w:val="both"/>
        <w:rPr>
          <w:rFonts w:ascii="Times New Roman" w:hAnsi="Times New Roman" w:cs="Times New Roman"/>
          <w:i/>
          <w:sz w:val="24"/>
          <w:szCs w:val="24"/>
        </w:rPr>
      </w:pPr>
      <w:r w:rsidRPr="00646603">
        <w:rPr>
          <w:rFonts w:ascii="Times New Roman" w:hAnsi="Times New Roman" w:cs="Times New Roman"/>
          <w:sz w:val="24"/>
          <w:szCs w:val="24"/>
        </w:rPr>
        <w:t xml:space="preserve">Вы уведомляетесь о том, что в Администрацию __________ поступил ответ на межведомственный запрос, свидетельствующий об отсутствии документа и (или) информации, необходимых для проведения переустройства и (или) перепланировки жилого помещения из </w:t>
      </w:r>
      <w:r w:rsidRPr="00646603">
        <w:rPr>
          <w:rFonts w:ascii="Times New Roman" w:hAnsi="Times New Roman" w:cs="Times New Roman"/>
          <w:i/>
          <w:sz w:val="24"/>
          <w:szCs w:val="24"/>
        </w:rPr>
        <w:t>(указать из какого органа поступил).</w:t>
      </w:r>
    </w:p>
    <w:p w14:paraId="6BAD547B" w14:textId="77777777" w:rsidR="008C485B" w:rsidRPr="00646603" w:rsidRDefault="008C485B" w:rsidP="008C485B">
      <w:pPr>
        <w:widowControl w:val="0"/>
        <w:autoSpaceDE w:val="0"/>
        <w:autoSpaceDN w:val="0"/>
        <w:adjustRightInd w:val="0"/>
        <w:spacing w:after="0" w:line="240" w:lineRule="auto"/>
        <w:ind w:firstLine="708"/>
        <w:jc w:val="both"/>
        <w:rPr>
          <w:rFonts w:ascii="Times New Roman" w:hAnsi="Times New Roman" w:cs="Times New Roman"/>
          <w:i/>
          <w:sz w:val="24"/>
          <w:szCs w:val="24"/>
        </w:rPr>
      </w:pPr>
      <w:r w:rsidRPr="00646603">
        <w:rPr>
          <w:rFonts w:ascii="Times New Roman" w:hAnsi="Times New Roman" w:cs="Times New Roman"/>
          <w:sz w:val="24"/>
          <w:szCs w:val="24"/>
        </w:rPr>
        <w:t xml:space="preserve">Вам предлагается в срок до ______ предоставить документы </w:t>
      </w:r>
      <w:r w:rsidRPr="00646603">
        <w:rPr>
          <w:rFonts w:ascii="Times New Roman" w:hAnsi="Times New Roman" w:cs="Times New Roman"/>
          <w:i/>
          <w:sz w:val="24"/>
          <w:szCs w:val="24"/>
        </w:rPr>
        <w:t xml:space="preserve">(указать какие). </w:t>
      </w:r>
    </w:p>
    <w:p w14:paraId="738EF4AE" w14:textId="77777777" w:rsidR="008C485B" w:rsidRPr="00646603"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В случае непредставления в указанный срок запрашиваемых документов, Вам будет отказано в предоставлении согласования переустройства и (или) перепланировки жилого помещения, расположенного по адресу___________.</w:t>
      </w:r>
    </w:p>
    <w:p w14:paraId="4E4DBD1B"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175CA56E"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 _____________________ __________________________________</w:t>
      </w:r>
    </w:p>
    <w:p w14:paraId="584320A9"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646603">
        <w:rPr>
          <w:rFonts w:ascii="Times New Roman" w:hAnsi="Times New Roman" w:cs="Times New Roman"/>
          <w:sz w:val="24"/>
          <w:szCs w:val="24"/>
        </w:rPr>
        <w:t>(наименование должности         (подпись)         (расшифровка подписи)</w:t>
      </w:r>
      <w:proofErr w:type="gramEnd"/>
    </w:p>
    <w:p w14:paraId="2248D9F9"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ответственного лица)                                  (Ф.И.О.)</w:t>
      </w:r>
    </w:p>
    <w:p w14:paraId="5FDEF27B"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07094E66"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 xml:space="preserve">    М.П.                                             "__" ________ 20__ год</w:t>
      </w:r>
    </w:p>
    <w:p w14:paraId="10305F47" w14:textId="602A73A5" w:rsidR="008C485B" w:rsidRPr="00646603" w:rsidRDefault="008C485B">
      <w:pPr>
        <w:rPr>
          <w:rFonts w:ascii="Times New Roman" w:eastAsia="Times New Roman" w:hAnsi="Times New Roman" w:cs="Times New Roman"/>
          <w:b/>
          <w:bCs/>
          <w:iCs/>
          <w:lang w:val="x-none" w:eastAsia="ru-RU"/>
        </w:rPr>
      </w:pPr>
      <w:r w:rsidRPr="00646603">
        <w:rPr>
          <w:rFonts w:ascii="Times New Roman" w:hAnsi="Times New Roman" w:cs="Times New Roman"/>
        </w:rPr>
        <w:br w:type="page"/>
      </w:r>
    </w:p>
    <w:p w14:paraId="4834935F" w14:textId="016A9A95" w:rsidR="008C485B" w:rsidRPr="00167443" w:rsidRDefault="008C485B" w:rsidP="00167443">
      <w:pPr>
        <w:pStyle w:val="1-"/>
        <w:rPr>
          <w:sz w:val="24"/>
          <w:szCs w:val="24"/>
        </w:rPr>
      </w:pPr>
      <w:bookmarkStart w:id="150" w:name="_Toc466453847"/>
      <w:r w:rsidRPr="00167443">
        <w:rPr>
          <w:sz w:val="24"/>
          <w:szCs w:val="24"/>
        </w:rPr>
        <w:lastRenderedPageBreak/>
        <w:t>Приложение № 14 Форма решение об отказе в приеме документов, необходимых для предоставления Услуги</w:t>
      </w:r>
      <w:bookmarkEnd w:id="150"/>
    </w:p>
    <w:p w14:paraId="6D5222D6" w14:textId="77777777" w:rsidR="00CE4C07" w:rsidRPr="00646603"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240675C9"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Администрация __________</w:t>
      </w:r>
    </w:p>
    <w:p w14:paraId="26E1646E"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Московской области</w:t>
      </w:r>
    </w:p>
    <w:p w14:paraId="2FD6A395"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584E59E1"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50DAE2E8"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____________________________</w:t>
      </w:r>
    </w:p>
    <w:p w14:paraId="783FB3C5"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 xml:space="preserve"> (Ф.И.О. (для физических лиц),</w:t>
      </w:r>
    </w:p>
    <w:p w14:paraId="3EE0966F"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наименование заявителя</w:t>
      </w:r>
    </w:p>
    <w:p w14:paraId="48F8028E"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 xml:space="preserve"> (для юридических лиц)</w:t>
      </w:r>
    </w:p>
    <w:p w14:paraId="6D86E071" w14:textId="77777777" w:rsidR="008C485B" w:rsidRPr="00646603"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646603">
        <w:rPr>
          <w:rFonts w:ascii="Times New Roman" w:hAnsi="Times New Roman" w:cs="Times New Roman"/>
          <w:sz w:val="24"/>
          <w:szCs w:val="24"/>
        </w:rPr>
        <w:t>от «___» __________ 20___ г.</w:t>
      </w:r>
    </w:p>
    <w:p w14:paraId="6A5D4D9A"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18770535"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РЕШЕНИЕ</w:t>
      </w:r>
    </w:p>
    <w:p w14:paraId="290F8A30"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об отказе в приеме документов, необходимых для предоставления Услуги</w:t>
      </w:r>
    </w:p>
    <w:p w14:paraId="5435154C"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p>
    <w:p w14:paraId="137EF7DA" w14:textId="77777777" w:rsidR="008C485B" w:rsidRPr="00646603"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Вам отказано в приеме документов</w:t>
      </w:r>
      <w:r w:rsidRPr="00646603">
        <w:rPr>
          <w:rFonts w:ascii="Times New Roman" w:hAnsi="Times New Roman" w:cs="Times New Roman"/>
        </w:rPr>
        <w:t xml:space="preserve"> </w:t>
      </w:r>
      <w:r w:rsidRPr="00646603">
        <w:rPr>
          <w:rFonts w:ascii="Times New Roman" w:hAnsi="Times New Roman" w:cs="Times New Roman"/>
          <w:sz w:val="24"/>
          <w:szCs w:val="24"/>
        </w:rPr>
        <w:t>необходимых для предоставления согласования переустройства и (или) перепланировки жилого помещения по следующим основаниям:</w:t>
      </w:r>
    </w:p>
    <w:p w14:paraId="08F7279D"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0CB7551B" w14:textId="77777777" w:rsidR="008C485B" w:rsidRPr="00646603" w:rsidRDefault="008C485B" w:rsidP="008C485B">
      <w:pPr>
        <w:widowControl w:val="0"/>
        <w:autoSpaceDE w:val="0"/>
        <w:autoSpaceDN w:val="0"/>
        <w:adjustRightInd w:val="0"/>
        <w:spacing w:after="0" w:line="240" w:lineRule="auto"/>
        <w:ind w:left="142"/>
        <w:jc w:val="both"/>
        <w:rPr>
          <w:rFonts w:ascii="Times New Roman" w:hAnsi="Times New Roman" w:cs="Times New Roman"/>
          <w:sz w:val="24"/>
          <w:szCs w:val="24"/>
        </w:rPr>
      </w:pPr>
      <w:r w:rsidRPr="00646603">
        <w:rPr>
          <w:rFonts w:ascii="Times New Roman" w:hAnsi="Times New Roman" w:cs="Times New Roman"/>
          <w:sz w:val="24"/>
          <w:szCs w:val="24"/>
        </w:rPr>
        <w:t>1.</w:t>
      </w:r>
      <w:r w:rsidRPr="00646603">
        <w:rPr>
          <w:rFonts w:ascii="Times New Roman" w:hAnsi="Times New Roman" w:cs="Times New Roman"/>
          <w:sz w:val="24"/>
          <w:szCs w:val="24"/>
        </w:rPr>
        <w:tab/>
        <w:t>Основаниями для отказа в приеме документов, необходимых для предоставления Услуги, являются:</w:t>
      </w:r>
    </w:p>
    <w:p w14:paraId="7048A095" w14:textId="77777777" w:rsidR="008C485B" w:rsidRPr="00646603" w:rsidRDefault="008C485B" w:rsidP="008C485B">
      <w:pPr>
        <w:widowControl w:val="0"/>
        <w:autoSpaceDE w:val="0"/>
        <w:autoSpaceDN w:val="0"/>
        <w:adjustRightInd w:val="0"/>
        <w:spacing w:after="0" w:line="240" w:lineRule="auto"/>
        <w:ind w:left="142"/>
        <w:jc w:val="both"/>
        <w:rPr>
          <w:rFonts w:ascii="Times New Roman" w:hAnsi="Times New Roman" w:cs="Times New Roman"/>
          <w:sz w:val="24"/>
          <w:szCs w:val="24"/>
        </w:rPr>
      </w:pPr>
      <w:r w:rsidRPr="00646603">
        <w:rPr>
          <w:rFonts w:ascii="Times New Roman" w:hAnsi="Times New Roman" w:cs="Times New Roman"/>
          <w:sz w:val="24"/>
          <w:szCs w:val="24"/>
        </w:rPr>
        <w:t>2.</w:t>
      </w:r>
      <w:r w:rsidRPr="00646603">
        <w:rPr>
          <w:rFonts w:ascii="Times New Roman" w:hAnsi="Times New Roman" w:cs="Times New Roman"/>
          <w:sz w:val="24"/>
          <w:szCs w:val="24"/>
        </w:rPr>
        <w:tab/>
        <w:t>Обращение за предоставлением услуги без предъявления документа, позволяющего установить личность Заявителя;</w:t>
      </w:r>
    </w:p>
    <w:p w14:paraId="2D4561AD" w14:textId="77777777" w:rsidR="008C485B" w:rsidRPr="00646603" w:rsidRDefault="008C485B" w:rsidP="008C485B">
      <w:pPr>
        <w:widowControl w:val="0"/>
        <w:autoSpaceDE w:val="0"/>
        <w:autoSpaceDN w:val="0"/>
        <w:adjustRightInd w:val="0"/>
        <w:spacing w:after="0" w:line="240" w:lineRule="auto"/>
        <w:ind w:left="142"/>
        <w:jc w:val="both"/>
        <w:rPr>
          <w:rFonts w:ascii="Times New Roman" w:hAnsi="Times New Roman" w:cs="Times New Roman"/>
          <w:sz w:val="24"/>
          <w:szCs w:val="24"/>
        </w:rPr>
      </w:pPr>
      <w:r w:rsidRPr="00646603">
        <w:rPr>
          <w:rFonts w:ascii="Times New Roman" w:hAnsi="Times New Roman" w:cs="Times New Roman"/>
          <w:sz w:val="24"/>
          <w:szCs w:val="24"/>
        </w:rPr>
        <w:t>3.</w:t>
      </w:r>
      <w:r w:rsidRPr="00646603">
        <w:rPr>
          <w:rFonts w:ascii="Times New Roman" w:hAnsi="Times New Roman" w:cs="Times New Roman"/>
          <w:sz w:val="24"/>
          <w:szCs w:val="24"/>
        </w:rPr>
        <w:tab/>
        <w:t>Документы содержат подчистки и исправления текста;</w:t>
      </w:r>
    </w:p>
    <w:p w14:paraId="59C0F2E7" w14:textId="77777777" w:rsidR="008C485B" w:rsidRPr="00646603" w:rsidRDefault="008C485B" w:rsidP="008C485B">
      <w:pPr>
        <w:widowControl w:val="0"/>
        <w:autoSpaceDE w:val="0"/>
        <w:autoSpaceDN w:val="0"/>
        <w:adjustRightInd w:val="0"/>
        <w:spacing w:after="0" w:line="240" w:lineRule="auto"/>
        <w:ind w:left="142"/>
        <w:jc w:val="both"/>
        <w:rPr>
          <w:rFonts w:ascii="Times New Roman" w:hAnsi="Times New Roman" w:cs="Times New Roman"/>
          <w:sz w:val="24"/>
          <w:szCs w:val="24"/>
        </w:rPr>
      </w:pPr>
      <w:r w:rsidRPr="00646603">
        <w:rPr>
          <w:rFonts w:ascii="Times New Roman" w:hAnsi="Times New Roman" w:cs="Times New Roman"/>
          <w:sz w:val="24"/>
          <w:szCs w:val="24"/>
        </w:rPr>
        <w:t>5.</w:t>
      </w:r>
      <w:r w:rsidRPr="00646603">
        <w:rPr>
          <w:rFonts w:ascii="Times New Roman" w:hAnsi="Times New Roman" w:cs="Times New Roman"/>
          <w:sz w:val="24"/>
          <w:szCs w:val="24"/>
        </w:rPr>
        <w:tab/>
        <w:t>Документы утратили силу;</w:t>
      </w:r>
    </w:p>
    <w:p w14:paraId="5A336594" w14:textId="77777777" w:rsidR="008C485B" w:rsidRPr="00646603" w:rsidRDefault="008C485B" w:rsidP="008C485B">
      <w:pPr>
        <w:widowControl w:val="0"/>
        <w:autoSpaceDE w:val="0"/>
        <w:autoSpaceDN w:val="0"/>
        <w:adjustRightInd w:val="0"/>
        <w:spacing w:after="0" w:line="240" w:lineRule="auto"/>
        <w:ind w:left="142"/>
        <w:jc w:val="both"/>
        <w:rPr>
          <w:rFonts w:ascii="Times New Roman" w:hAnsi="Times New Roman" w:cs="Times New Roman"/>
          <w:sz w:val="24"/>
          <w:szCs w:val="24"/>
        </w:rPr>
      </w:pPr>
      <w:r w:rsidRPr="00646603">
        <w:rPr>
          <w:rFonts w:ascii="Times New Roman" w:hAnsi="Times New Roman" w:cs="Times New Roman"/>
          <w:sz w:val="24"/>
          <w:szCs w:val="24"/>
        </w:rPr>
        <w:t>6.</w:t>
      </w:r>
      <w:r w:rsidRPr="00646603">
        <w:rPr>
          <w:rFonts w:ascii="Times New Roman" w:hAnsi="Times New Roman" w:cs="Times New Roman"/>
          <w:sz w:val="24"/>
          <w:szCs w:val="24"/>
        </w:rPr>
        <w:tab/>
        <w:t>Некорректное заполнение обязательных полей в Заявлении;</w:t>
      </w:r>
    </w:p>
    <w:p w14:paraId="00CCBA8F" w14:textId="77777777" w:rsidR="008C485B" w:rsidRPr="00646603" w:rsidRDefault="008C485B" w:rsidP="008C485B">
      <w:pPr>
        <w:widowControl w:val="0"/>
        <w:autoSpaceDE w:val="0"/>
        <w:autoSpaceDN w:val="0"/>
        <w:adjustRightInd w:val="0"/>
        <w:spacing w:after="0" w:line="240" w:lineRule="auto"/>
        <w:ind w:left="142"/>
        <w:jc w:val="both"/>
        <w:rPr>
          <w:rFonts w:ascii="Times New Roman" w:hAnsi="Times New Roman" w:cs="Times New Roman"/>
          <w:sz w:val="24"/>
          <w:szCs w:val="24"/>
        </w:rPr>
      </w:pPr>
      <w:r w:rsidRPr="00646603">
        <w:rPr>
          <w:rFonts w:ascii="Times New Roman" w:hAnsi="Times New Roman" w:cs="Times New Roman"/>
          <w:sz w:val="24"/>
          <w:szCs w:val="24"/>
        </w:rPr>
        <w:t>7.</w:t>
      </w:r>
      <w:r w:rsidRPr="00646603">
        <w:rPr>
          <w:rFonts w:ascii="Times New Roman" w:hAnsi="Times New Roman" w:cs="Times New Roman"/>
          <w:sz w:val="24"/>
          <w:szCs w:val="24"/>
        </w:rPr>
        <w:tab/>
        <w:t>Качество представленных документов не позволяет в полном объеме прочитать сведения, содержащиеся в документах;</w:t>
      </w:r>
    </w:p>
    <w:p w14:paraId="491DA09E"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__________________________________________________________________________________</w:t>
      </w:r>
    </w:p>
    <w:p w14:paraId="10A7AEBC"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(указываются причины отказа со ссылкой на правовой акт)</w:t>
      </w:r>
    </w:p>
    <w:p w14:paraId="0BE71F5E"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CAB0E0C" w14:textId="77777777" w:rsidR="008C485B" w:rsidRPr="00646603"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46603">
        <w:rPr>
          <w:rFonts w:ascii="Times New Roman" w:hAnsi="Times New Roman" w:cs="Times New Roman"/>
          <w:sz w:val="24"/>
          <w:szCs w:val="24"/>
        </w:rPr>
        <w:t>После устранения обстоятельств, послуживших основанием для отказа, Вы имеете право повторно обратиться за предоставлением услуги.</w:t>
      </w:r>
    </w:p>
    <w:p w14:paraId="0946C558"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7B0D726B"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__________________________ _____________________ __________________________________</w:t>
      </w:r>
    </w:p>
    <w:p w14:paraId="4DEB6E94"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646603">
        <w:rPr>
          <w:rFonts w:ascii="Times New Roman" w:hAnsi="Times New Roman" w:cs="Times New Roman"/>
          <w:sz w:val="24"/>
          <w:szCs w:val="24"/>
        </w:rPr>
        <w:t>(наименование должности         (подпись)         (расшифровка подписи)</w:t>
      </w:r>
      <w:proofErr w:type="gramEnd"/>
    </w:p>
    <w:p w14:paraId="5BFDF968" w14:textId="77777777" w:rsidR="008C485B" w:rsidRPr="00646603"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646603">
        <w:rPr>
          <w:rFonts w:ascii="Times New Roman" w:hAnsi="Times New Roman" w:cs="Times New Roman"/>
          <w:sz w:val="24"/>
          <w:szCs w:val="24"/>
        </w:rPr>
        <w:t>ответственного лица)                                  (Ф.И.О.)</w:t>
      </w:r>
    </w:p>
    <w:p w14:paraId="3955FC39"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2B9F0B2" w14:textId="77777777" w:rsidR="008C485B" w:rsidRPr="00646603"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646603">
        <w:rPr>
          <w:rFonts w:ascii="Times New Roman" w:hAnsi="Times New Roman" w:cs="Times New Roman"/>
          <w:sz w:val="24"/>
          <w:szCs w:val="24"/>
        </w:rPr>
        <w:t xml:space="preserve">    М.П.                                             "__" ________ 20__ год</w:t>
      </w:r>
    </w:p>
    <w:p w14:paraId="57A36D5D" w14:textId="71B8EEBD" w:rsidR="008C485B" w:rsidRPr="00646603" w:rsidRDefault="008C485B">
      <w:pPr>
        <w:rPr>
          <w:rFonts w:ascii="Times New Roman" w:eastAsia="Times New Roman" w:hAnsi="Times New Roman" w:cs="Times New Roman"/>
          <w:b/>
          <w:bCs/>
          <w:iCs/>
          <w:lang w:val="x-none" w:eastAsia="ru-RU"/>
        </w:rPr>
      </w:pPr>
      <w:r w:rsidRPr="00646603">
        <w:rPr>
          <w:rFonts w:ascii="Times New Roman" w:hAnsi="Times New Roman" w:cs="Times New Roman"/>
        </w:rPr>
        <w:br w:type="page"/>
      </w:r>
    </w:p>
    <w:p w14:paraId="17E5D424" w14:textId="3DE33512" w:rsidR="00671AA8" w:rsidRPr="00167443" w:rsidRDefault="00671AA8" w:rsidP="00167443">
      <w:pPr>
        <w:pStyle w:val="1-"/>
        <w:rPr>
          <w:sz w:val="24"/>
          <w:szCs w:val="24"/>
        </w:rPr>
      </w:pPr>
      <w:bookmarkStart w:id="151" w:name="_Toc466453848"/>
      <w:r w:rsidRPr="00167443">
        <w:rPr>
          <w:sz w:val="24"/>
          <w:szCs w:val="24"/>
        </w:rPr>
        <w:lastRenderedPageBreak/>
        <w:t xml:space="preserve">Приложение № </w:t>
      </w:r>
      <w:bookmarkEnd w:id="144"/>
      <w:r w:rsidR="008C485B" w:rsidRPr="00167443">
        <w:rPr>
          <w:sz w:val="24"/>
          <w:szCs w:val="24"/>
        </w:rPr>
        <w:t>15</w:t>
      </w:r>
      <w:r w:rsidRPr="00167443">
        <w:rPr>
          <w:sz w:val="24"/>
          <w:szCs w:val="24"/>
        </w:rPr>
        <w:t xml:space="preserve"> Требования к помещениям, в которых предоставляется Услуга</w:t>
      </w:r>
      <w:bookmarkEnd w:id="145"/>
      <w:bookmarkEnd w:id="146"/>
      <w:bookmarkEnd w:id="147"/>
      <w:bookmarkEnd w:id="148"/>
      <w:bookmarkEnd w:id="149"/>
      <w:bookmarkEnd w:id="151"/>
    </w:p>
    <w:p w14:paraId="446A1F48" w14:textId="77777777" w:rsidR="00CE4C07" w:rsidRPr="00646603"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7082265" w14:textId="77777777" w:rsidR="00671AA8" w:rsidRPr="00646603" w:rsidRDefault="00671AA8" w:rsidP="005F2857">
      <w:pPr>
        <w:pStyle w:val="1"/>
        <w:numPr>
          <w:ilvl w:val="0"/>
          <w:numId w:val="18"/>
        </w:numPr>
        <w:ind w:left="0" w:firstLine="709"/>
        <w:rPr>
          <w:sz w:val="22"/>
          <w:szCs w:val="22"/>
        </w:rPr>
      </w:pPr>
      <w:r w:rsidRPr="00646603">
        <w:rPr>
          <w:sz w:val="22"/>
          <w:szCs w:val="22"/>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14:paraId="3E1C7B2C" w14:textId="77777777" w:rsidR="00671AA8" w:rsidRPr="00646603" w:rsidRDefault="00671AA8" w:rsidP="00671AA8">
      <w:pPr>
        <w:pStyle w:val="1"/>
        <w:ind w:left="0" w:firstLine="709"/>
        <w:rPr>
          <w:sz w:val="22"/>
          <w:szCs w:val="22"/>
        </w:rPr>
      </w:pPr>
      <w:r w:rsidRPr="00646603">
        <w:rPr>
          <w:sz w:val="22"/>
          <w:szCs w:val="22"/>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5AE11D6" w14:textId="77777777" w:rsidR="00671AA8" w:rsidRPr="00646603" w:rsidRDefault="00671AA8" w:rsidP="00671AA8">
      <w:pPr>
        <w:pStyle w:val="1"/>
        <w:ind w:left="0" w:firstLine="709"/>
        <w:rPr>
          <w:sz w:val="22"/>
          <w:szCs w:val="22"/>
        </w:rPr>
      </w:pPr>
      <w:r w:rsidRPr="00646603">
        <w:rPr>
          <w:sz w:val="22"/>
          <w:szCs w:val="22"/>
        </w:rPr>
        <w:t>При ином размещении помещений по высоте, должна быть обеспечена возможность получения Услуги маломобильными группами населения.</w:t>
      </w:r>
    </w:p>
    <w:p w14:paraId="61EF2A30" w14:textId="77777777" w:rsidR="00671AA8" w:rsidRPr="00646603" w:rsidRDefault="00671AA8" w:rsidP="00671AA8">
      <w:pPr>
        <w:pStyle w:val="1"/>
        <w:ind w:left="0" w:firstLine="709"/>
        <w:rPr>
          <w:sz w:val="22"/>
          <w:szCs w:val="22"/>
        </w:rPr>
      </w:pPr>
      <w:r w:rsidRPr="00646603">
        <w:rPr>
          <w:sz w:val="22"/>
          <w:szCs w:val="22"/>
        </w:rPr>
        <w:t>Вход и выход из помещений оборудуются указателями.</w:t>
      </w:r>
    </w:p>
    <w:p w14:paraId="2F325F69" w14:textId="77777777" w:rsidR="00671AA8" w:rsidRPr="00646603" w:rsidRDefault="00671AA8" w:rsidP="00671AA8">
      <w:pPr>
        <w:pStyle w:val="1"/>
        <w:ind w:left="0" w:firstLine="709"/>
        <w:rPr>
          <w:sz w:val="22"/>
          <w:szCs w:val="22"/>
        </w:rPr>
      </w:pPr>
      <w:r w:rsidRPr="00646603">
        <w:rPr>
          <w:sz w:val="22"/>
          <w:szCs w:val="22"/>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A830F2B" w14:textId="77777777" w:rsidR="00671AA8" w:rsidRPr="00646603" w:rsidRDefault="00671AA8" w:rsidP="00671AA8">
      <w:pPr>
        <w:pStyle w:val="1"/>
        <w:ind w:left="0" w:firstLine="709"/>
        <w:rPr>
          <w:sz w:val="22"/>
          <w:szCs w:val="22"/>
        </w:rPr>
      </w:pPr>
      <w:r w:rsidRPr="00646603">
        <w:rPr>
          <w:sz w:val="22"/>
          <w:szCs w:val="22"/>
        </w:rPr>
        <w:t>Места для ожидания на подачу или получение документов оборудуются стульями, скамьями.</w:t>
      </w:r>
    </w:p>
    <w:p w14:paraId="50E9BE29" w14:textId="77777777" w:rsidR="00671AA8" w:rsidRPr="00646603" w:rsidRDefault="00671AA8" w:rsidP="00671AA8">
      <w:pPr>
        <w:pStyle w:val="1"/>
        <w:ind w:left="0" w:firstLine="709"/>
        <w:rPr>
          <w:sz w:val="22"/>
          <w:szCs w:val="22"/>
        </w:rPr>
      </w:pPr>
      <w:r w:rsidRPr="00646603">
        <w:rPr>
          <w:sz w:val="22"/>
          <w:szCs w:val="22"/>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3231070F" w14:textId="77777777" w:rsidR="00671AA8" w:rsidRPr="00646603" w:rsidRDefault="00671AA8" w:rsidP="00671AA8">
      <w:pPr>
        <w:pStyle w:val="1"/>
        <w:ind w:left="0" w:firstLine="709"/>
        <w:rPr>
          <w:sz w:val="22"/>
          <w:szCs w:val="22"/>
        </w:rPr>
      </w:pPr>
      <w:r w:rsidRPr="00646603">
        <w:rPr>
          <w:sz w:val="22"/>
          <w:szCs w:val="22"/>
        </w:rPr>
        <w:t>Кабинеты для приема Заявителей должны быть оборудованы информационными табличками (вывесками) с указанием:</w:t>
      </w:r>
    </w:p>
    <w:p w14:paraId="1DE88DF6" w14:textId="77777777" w:rsidR="00671AA8" w:rsidRPr="00646603" w:rsidRDefault="00671AA8" w:rsidP="00CD4647">
      <w:pPr>
        <w:pStyle w:val="a"/>
        <w:numPr>
          <w:ilvl w:val="0"/>
          <w:numId w:val="6"/>
        </w:numPr>
        <w:spacing w:after="0"/>
        <w:ind w:left="0" w:firstLine="709"/>
        <w:rPr>
          <w:sz w:val="22"/>
          <w:szCs w:val="22"/>
        </w:rPr>
      </w:pPr>
      <w:r w:rsidRPr="00646603">
        <w:rPr>
          <w:sz w:val="22"/>
          <w:szCs w:val="22"/>
        </w:rPr>
        <w:t>номера кабинета;</w:t>
      </w:r>
    </w:p>
    <w:p w14:paraId="7D9AE317" w14:textId="77777777" w:rsidR="00671AA8" w:rsidRPr="00646603" w:rsidRDefault="00671AA8" w:rsidP="00CD4647">
      <w:pPr>
        <w:pStyle w:val="a"/>
        <w:numPr>
          <w:ilvl w:val="0"/>
          <w:numId w:val="6"/>
        </w:numPr>
        <w:spacing w:after="0"/>
        <w:ind w:left="0" w:firstLine="709"/>
        <w:rPr>
          <w:sz w:val="22"/>
          <w:szCs w:val="22"/>
        </w:rPr>
      </w:pPr>
      <w:r w:rsidRPr="00646603">
        <w:rPr>
          <w:sz w:val="22"/>
          <w:szCs w:val="22"/>
        </w:rPr>
        <w:t>фамилии, имени, отчества и должности специалиста, осуществляющего предоставление Услуги.</w:t>
      </w:r>
    </w:p>
    <w:p w14:paraId="3A06E98F" w14:textId="77777777" w:rsidR="00671AA8" w:rsidRPr="00646603" w:rsidRDefault="00671AA8" w:rsidP="00671AA8">
      <w:pPr>
        <w:pStyle w:val="1"/>
        <w:ind w:left="0" w:firstLine="709"/>
        <w:rPr>
          <w:sz w:val="22"/>
          <w:szCs w:val="22"/>
        </w:rPr>
      </w:pPr>
      <w:r w:rsidRPr="00646603">
        <w:rPr>
          <w:sz w:val="22"/>
          <w:szCs w:val="22"/>
        </w:rPr>
        <w:t xml:space="preserve">Рабочие места государственных или муниципальных служащих и/или сотрудников </w:t>
      </w:r>
      <w:r w:rsidRPr="00646603">
        <w:rPr>
          <w:rFonts w:eastAsia="Times New Roman"/>
          <w:sz w:val="22"/>
          <w:szCs w:val="22"/>
          <w:lang w:eastAsia="ar-SA"/>
        </w:rPr>
        <w:t>МФЦ</w:t>
      </w:r>
      <w:r w:rsidRPr="00646603">
        <w:rPr>
          <w:sz w:val="22"/>
          <w:szCs w:val="22"/>
        </w:rPr>
        <w:t>, предоставляющих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14:paraId="363AE4B2" w14:textId="77777777" w:rsidR="00671AA8" w:rsidRPr="00646603" w:rsidRDefault="00671AA8" w:rsidP="00671AA8">
      <w:pPr>
        <w:widowControl w:val="0"/>
        <w:autoSpaceDE w:val="0"/>
        <w:autoSpaceDN w:val="0"/>
        <w:adjustRightInd w:val="0"/>
        <w:spacing w:after="0" w:line="240" w:lineRule="auto"/>
        <w:outlineLvl w:val="2"/>
        <w:rPr>
          <w:rFonts w:ascii="Times New Roman" w:hAnsi="Times New Roman" w:cs="Times New Roman"/>
          <w:b/>
        </w:rPr>
      </w:pPr>
    </w:p>
    <w:p w14:paraId="0C646106" w14:textId="77777777" w:rsidR="00671AA8" w:rsidRPr="00646603" w:rsidRDefault="00671AA8">
      <w:pPr>
        <w:rPr>
          <w:rFonts w:ascii="Times New Roman" w:hAnsi="Times New Roman" w:cs="Times New Roman"/>
          <w:b/>
        </w:rPr>
      </w:pPr>
      <w:r w:rsidRPr="00646603">
        <w:rPr>
          <w:rFonts w:ascii="Times New Roman" w:hAnsi="Times New Roman" w:cs="Times New Roman"/>
          <w:b/>
        </w:rPr>
        <w:br w:type="page"/>
      </w:r>
    </w:p>
    <w:p w14:paraId="01EAED4A" w14:textId="1CCD0DE8" w:rsidR="00671AA8" w:rsidRPr="00167443" w:rsidRDefault="00671AA8" w:rsidP="00167443">
      <w:pPr>
        <w:pStyle w:val="1-"/>
        <w:rPr>
          <w:sz w:val="24"/>
          <w:szCs w:val="24"/>
        </w:rPr>
      </w:pPr>
      <w:bookmarkStart w:id="152" w:name="_Ref437561996"/>
      <w:bookmarkStart w:id="153" w:name="_Toc437973325"/>
      <w:bookmarkStart w:id="154" w:name="_Toc438110067"/>
      <w:bookmarkStart w:id="155" w:name="_Toc438376279"/>
      <w:bookmarkStart w:id="156" w:name="_Toc441496575"/>
      <w:bookmarkStart w:id="157" w:name="_Toc466453849"/>
      <w:r w:rsidRPr="00167443">
        <w:rPr>
          <w:sz w:val="24"/>
          <w:szCs w:val="24"/>
        </w:rPr>
        <w:lastRenderedPageBreak/>
        <w:t xml:space="preserve">Приложение № </w:t>
      </w:r>
      <w:bookmarkEnd w:id="152"/>
      <w:r w:rsidR="008C485B" w:rsidRPr="00167443">
        <w:rPr>
          <w:sz w:val="24"/>
          <w:szCs w:val="24"/>
        </w:rPr>
        <w:t>16</w:t>
      </w:r>
      <w:r w:rsidRPr="00167443">
        <w:rPr>
          <w:sz w:val="24"/>
          <w:szCs w:val="24"/>
        </w:rPr>
        <w:t xml:space="preserve"> Показатели доступности и качества Услуги</w:t>
      </w:r>
      <w:bookmarkEnd w:id="153"/>
      <w:bookmarkEnd w:id="154"/>
      <w:bookmarkEnd w:id="155"/>
      <w:bookmarkEnd w:id="156"/>
      <w:bookmarkEnd w:id="157"/>
    </w:p>
    <w:p w14:paraId="502C1DC0" w14:textId="77777777" w:rsidR="00CE4C07" w:rsidRPr="00646603"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2C9DD5A6" w14:textId="77777777" w:rsidR="00671AA8" w:rsidRPr="00646603" w:rsidRDefault="00671AA8" w:rsidP="00A57A91">
      <w:pPr>
        <w:pStyle w:val="ConsPlusNormal"/>
        <w:spacing w:line="276" w:lineRule="auto"/>
        <w:ind w:firstLine="567"/>
        <w:jc w:val="both"/>
        <w:rPr>
          <w:rFonts w:ascii="Times New Roman" w:hAnsi="Times New Roman" w:cs="Times New Roman"/>
          <w:szCs w:val="22"/>
        </w:rPr>
      </w:pPr>
      <w:r w:rsidRPr="00646603">
        <w:rPr>
          <w:rFonts w:ascii="Times New Roman" w:hAnsi="Times New Roman" w:cs="Times New Roman"/>
          <w:szCs w:val="22"/>
        </w:rPr>
        <w:t>Показателями доступности предоставления Услуги являются:</w:t>
      </w:r>
    </w:p>
    <w:p w14:paraId="3E1A09C3" w14:textId="2C8E5271" w:rsidR="00671AA8" w:rsidRPr="00646603" w:rsidRDefault="00671AA8" w:rsidP="00A57A91">
      <w:pPr>
        <w:pStyle w:val="1"/>
        <w:numPr>
          <w:ilvl w:val="0"/>
          <w:numId w:val="35"/>
        </w:numPr>
        <w:ind w:left="0" w:firstLine="567"/>
        <w:rPr>
          <w:sz w:val="22"/>
          <w:szCs w:val="22"/>
        </w:rPr>
      </w:pPr>
      <w:r w:rsidRPr="00646603">
        <w:rPr>
          <w:sz w:val="22"/>
          <w:szCs w:val="22"/>
        </w:rPr>
        <w:t xml:space="preserve">предоставление возможности получения Услуги в электронной форме или в </w:t>
      </w:r>
      <w:r w:rsidRPr="00646603">
        <w:rPr>
          <w:rFonts w:eastAsia="Times New Roman"/>
          <w:sz w:val="22"/>
          <w:szCs w:val="22"/>
          <w:lang w:eastAsia="ar-SA"/>
        </w:rPr>
        <w:t>МФЦ</w:t>
      </w:r>
      <w:r w:rsidRPr="00646603">
        <w:rPr>
          <w:sz w:val="22"/>
          <w:szCs w:val="22"/>
        </w:rPr>
        <w:t>;</w:t>
      </w:r>
    </w:p>
    <w:p w14:paraId="07F56120" w14:textId="77777777" w:rsidR="00671AA8" w:rsidRPr="00646603" w:rsidRDefault="00671AA8" w:rsidP="00A57A91">
      <w:pPr>
        <w:pStyle w:val="1"/>
        <w:numPr>
          <w:ilvl w:val="0"/>
          <w:numId w:val="18"/>
        </w:numPr>
        <w:ind w:left="0" w:firstLine="567"/>
        <w:rPr>
          <w:sz w:val="22"/>
          <w:szCs w:val="22"/>
        </w:rPr>
      </w:pPr>
      <w:r w:rsidRPr="00646603">
        <w:rPr>
          <w:sz w:val="22"/>
          <w:szCs w:val="22"/>
        </w:rPr>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14:paraId="6B9BAF96" w14:textId="77777777" w:rsidR="00671AA8" w:rsidRPr="00646603" w:rsidRDefault="00671AA8" w:rsidP="00A57A91">
      <w:pPr>
        <w:pStyle w:val="1"/>
        <w:numPr>
          <w:ilvl w:val="0"/>
          <w:numId w:val="18"/>
        </w:numPr>
        <w:ind w:left="0" w:firstLine="567"/>
        <w:rPr>
          <w:sz w:val="22"/>
          <w:szCs w:val="22"/>
        </w:rPr>
      </w:pPr>
      <w:r w:rsidRPr="00646603">
        <w:rPr>
          <w:sz w:val="22"/>
          <w:szCs w:val="22"/>
        </w:rPr>
        <w:t>транспортная доступность к местам предоставления Услуги;</w:t>
      </w:r>
    </w:p>
    <w:p w14:paraId="4EABF8B7" w14:textId="77777777" w:rsidR="00671AA8" w:rsidRPr="00646603" w:rsidRDefault="00671AA8" w:rsidP="00A57A91">
      <w:pPr>
        <w:pStyle w:val="1"/>
        <w:numPr>
          <w:ilvl w:val="0"/>
          <w:numId w:val="18"/>
        </w:numPr>
        <w:ind w:left="0" w:firstLine="567"/>
        <w:rPr>
          <w:sz w:val="22"/>
          <w:szCs w:val="22"/>
        </w:rPr>
      </w:pPr>
      <w:r w:rsidRPr="00646603">
        <w:rPr>
          <w:sz w:val="22"/>
          <w:szCs w:val="22"/>
        </w:rPr>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14:paraId="36715B9F" w14:textId="77777777" w:rsidR="00671AA8" w:rsidRPr="00646603" w:rsidRDefault="00671AA8" w:rsidP="00A57A91">
      <w:pPr>
        <w:pStyle w:val="1"/>
        <w:numPr>
          <w:ilvl w:val="0"/>
          <w:numId w:val="18"/>
        </w:numPr>
        <w:ind w:left="0" w:firstLine="567"/>
        <w:rPr>
          <w:sz w:val="22"/>
          <w:szCs w:val="22"/>
        </w:rPr>
      </w:pPr>
      <w:r w:rsidRPr="00646603">
        <w:rPr>
          <w:sz w:val="22"/>
          <w:szCs w:val="22"/>
        </w:rPr>
        <w:t>соблюдение требований Регламента о порядке информирования об оказании Услуги</w:t>
      </w:r>
    </w:p>
    <w:p w14:paraId="35D4C61E" w14:textId="77777777" w:rsidR="00671AA8" w:rsidRPr="00646603" w:rsidRDefault="00671AA8" w:rsidP="00A57A91">
      <w:pPr>
        <w:pStyle w:val="1"/>
        <w:numPr>
          <w:ilvl w:val="0"/>
          <w:numId w:val="0"/>
        </w:numPr>
        <w:ind w:firstLine="567"/>
        <w:rPr>
          <w:sz w:val="22"/>
          <w:szCs w:val="22"/>
        </w:rPr>
      </w:pPr>
    </w:p>
    <w:p w14:paraId="3EC14131" w14:textId="77777777" w:rsidR="00671AA8" w:rsidRPr="00646603" w:rsidRDefault="00671AA8" w:rsidP="00A57A91">
      <w:pPr>
        <w:pStyle w:val="affff6"/>
        <w:ind w:firstLine="567"/>
        <w:rPr>
          <w:sz w:val="22"/>
          <w:szCs w:val="22"/>
        </w:rPr>
      </w:pPr>
      <w:r w:rsidRPr="00646603">
        <w:rPr>
          <w:sz w:val="22"/>
          <w:szCs w:val="22"/>
        </w:rPr>
        <w:t>Показателями качества предоставления Услуги являются:</w:t>
      </w:r>
    </w:p>
    <w:p w14:paraId="16EEDBE8" w14:textId="77777777" w:rsidR="00671AA8" w:rsidRPr="00646603" w:rsidRDefault="00671AA8" w:rsidP="00A57A91">
      <w:pPr>
        <w:pStyle w:val="1"/>
        <w:numPr>
          <w:ilvl w:val="0"/>
          <w:numId w:val="18"/>
        </w:numPr>
        <w:ind w:left="0" w:firstLine="567"/>
        <w:rPr>
          <w:sz w:val="22"/>
          <w:szCs w:val="22"/>
        </w:rPr>
      </w:pPr>
      <w:r w:rsidRPr="00646603">
        <w:rPr>
          <w:sz w:val="22"/>
          <w:szCs w:val="22"/>
        </w:rPr>
        <w:t>соблюдение сроков предоставления Услуги;</w:t>
      </w:r>
    </w:p>
    <w:p w14:paraId="6477045B" w14:textId="77777777" w:rsidR="00671AA8" w:rsidRPr="00646603" w:rsidRDefault="00671AA8" w:rsidP="00A57A91">
      <w:pPr>
        <w:pStyle w:val="1"/>
        <w:ind w:left="0" w:firstLine="567"/>
        <w:rPr>
          <w:sz w:val="22"/>
          <w:szCs w:val="22"/>
        </w:rPr>
      </w:pPr>
      <w:r w:rsidRPr="00646603">
        <w:rPr>
          <w:sz w:val="22"/>
          <w:szCs w:val="22"/>
        </w:rPr>
        <w:t>соблюдения установленного времени ожидания в очереди при подаче заявления и при получении результата предоставления Услуги;</w:t>
      </w:r>
    </w:p>
    <w:p w14:paraId="44EF1649" w14:textId="77777777" w:rsidR="00671AA8" w:rsidRPr="00646603" w:rsidRDefault="00671AA8" w:rsidP="00A57A91">
      <w:pPr>
        <w:pStyle w:val="1"/>
        <w:ind w:left="0" w:firstLine="567"/>
        <w:rPr>
          <w:sz w:val="22"/>
          <w:szCs w:val="22"/>
        </w:rPr>
      </w:pPr>
      <w:r w:rsidRPr="00646603">
        <w:rPr>
          <w:sz w:val="22"/>
          <w:szCs w:val="22"/>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14:paraId="2336D8B2" w14:textId="77777777" w:rsidR="00671AA8" w:rsidRPr="00646603" w:rsidRDefault="00671AA8" w:rsidP="00A57A91">
      <w:pPr>
        <w:pStyle w:val="1"/>
        <w:ind w:left="0" w:firstLine="567"/>
        <w:rPr>
          <w:sz w:val="22"/>
          <w:szCs w:val="22"/>
        </w:rPr>
      </w:pPr>
      <w:r w:rsidRPr="00646603">
        <w:rPr>
          <w:sz w:val="22"/>
          <w:szCs w:val="22"/>
        </w:rPr>
        <w:t>своевременное направление уведомлений Заявителям о предоставлении или прекращении предоставления Услуги;</w:t>
      </w:r>
    </w:p>
    <w:p w14:paraId="0A23E6E7" w14:textId="77777777" w:rsidR="00671AA8" w:rsidRPr="00646603" w:rsidRDefault="00671AA8" w:rsidP="00A57A91">
      <w:pPr>
        <w:pStyle w:val="1"/>
        <w:ind w:left="0" w:firstLine="567"/>
        <w:rPr>
          <w:sz w:val="22"/>
          <w:szCs w:val="22"/>
        </w:rPr>
      </w:pPr>
      <w:r w:rsidRPr="00646603">
        <w:rPr>
          <w:sz w:val="22"/>
          <w:szCs w:val="22"/>
        </w:rPr>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14:paraId="1E5DF546" w14:textId="77777777" w:rsidR="00671AA8" w:rsidRPr="00646603" w:rsidRDefault="00671AA8">
      <w:pPr>
        <w:rPr>
          <w:rFonts w:ascii="Times New Roman" w:hAnsi="Times New Roman" w:cs="Times New Roman"/>
          <w:b/>
        </w:rPr>
      </w:pPr>
      <w:r w:rsidRPr="00646603">
        <w:rPr>
          <w:rFonts w:ascii="Times New Roman" w:hAnsi="Times New Roman" w:cs="Times New Roman"/>
          <w:b/>
        </w:rPr>
        <w:br w:type="page"/>
      </w:r>
    </w:p>
    <w:p w14:paraId="1597519A" w14:textId="3C36D3E3" w:rsidR="003A672E" w:rsidRPr="00167443" w:rsidRDefault="003A672E" w:rsidP="00167443">
      <w:pPr>
        <w:pStyle w:val="1-"/>
        <w:rPr>
          <w:sz w:val="24"/>
          <w:szCs w:val="24"/>
        </w:rPr>
      </w:pPr>
      <w:bookmarkStart w:id="158" w:name="_Toc437973326"/>
      <w:bookmarkStart w:id="159" w:name="_Toc438110068"/>
      <w:bookmarkStart w:id="160" w:name="_Toc438376280"/>
      <w:bookmarkStart w:id="161" w:name="_Toc441496576"/>
      <w:bookmarkStart w:id="162" w:name="_Toc466453850"/>
      <w:r w:rsidRPr="00167443">
        <w:rPr>
          <w:sz w:val="24"/>
          <w:szCs w:val="24"/>
        </w:rPr>
        <w:lastRenderedPageBreak/>
        <w:t xml:space="preserve">Приложение № </w:t>
      </w:r>
      <w:r w:rsidR="008C485B" w:rsidRPr="00167443">
        <w:rPr>
          <w:sz w:val="24"/>
          <w:szCs w:val="24"/>
        </w:rPr>
        <w:t>17</w:t>
      </w:r>
      <w:r w:rsidRPr="00167443">
        <w:rPr>
          <w:sz w:val="24"/>
          <w:szCs w:val="24"/>
        </w:rPr>
        <w:t xml:space="preserve"> Требования к обеспечению доступности Услуги для инвалидов</w:t>
      </w:r>
      <w:bookmarkEnd w:id="158"/>
      <w:bookmarkEnd w:id="159"/>
      <w:bookmarkEnd w:id="160"/>
      <w:bookmarkEnd w:id="161"/>
      <w:bookmarkEnd w:id="162"/>
    </w:p>
    <w:p w14:paraId="16457506" w14:textId="77777777" w:rsidR="00CE4C07" w:rsidRPr="00646603"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9224C3F" w14:textId="5B1E0E73" w:rsidR="003A672E" w:rsidRPr="00646603" w:rsidRDefault="003A672E" w:rsidP="00DA5D2C">
      <w:pPr>
        <w:pStyle w:val="1"/>
        <w:numPr>
          <w:ilvl w:val="0"/>
          <w:numId w:val="36"/>
        </w:numPr>
        <w:ind w:left="0" w:firstLine="709"/>
        <w:rPr>
          <w:sz w:val="22"/>
          <w:szCs w:val="22"/>
        </w:rPr>
      </w:pPr>
      <w:r w:rsidRPr="00646603">
        <w:rPr>
          <w:sz w:val="22"/>
          <w:szCs w:val="22"/>
        </w:rPr>
        <w:t xml:space="preserve">Лицам с </w:t>
      </w:r>
      <w:r w:rsidRPr="00646603">
        <w:rPr>
          <w:sz w:val="22"/>
          <w:szCs w:val="22"/>
          <w:lang w:val="en-US"/>
        </w:rPr>
        <w:t>I</w:t>
      </w:r>
      <w:r w:rsidRPr="00646603">
        <w:rPr>
          <w:sz w:val="22"/>
          <w:szCs w:val="22"/>
        </w:rPr>
        <w:t xml:space="preserve"> и </w:t>
      </w:r>
      <w:r w:rsidRPr="00646603">
        <w:rPr>
          <w:sz w:val="22"/>
          <w:szCs w:val="22"/>
          <w:lang w:val="en-US"/>
        </w:rPr>
        <w:t>II</w:t>
      </w:r>
      <w:r w:rsidRPr="00646603">
        <w:rPr>
          <w:sz w:val="22"/>
          <w:szCs w:val="22"/>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14:paraId="63D3FBC7" w14:textId="77777777" w:rsidR="003A672E" w:rsidRPr="00646603" w:rsidRDefault="003A672E" w:rsidP="00DA5D2C">
      <w:pPr>
        <w:pStyle w:val="1"/>
        <w:ind w:left="0" w:firstLine="709"/>
        <w:rPr>
          <w:sz w:val="22"/>
          <w:szCs w:val="22"/>
        </w:rPr>
      </w:pPr>
      <w:r w:rsidRPr="00646603">
        <w:rPr>
          <w:sz w:val="22"/>
          <w:szCs w:val="22"/>
        </w:rPr>
        <w:t xml:space="preserve">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646603">
        <w:rPr>
          <w:sz w:val="22"/>
          <w:szCs w:val="22"/>
        </w:rPr>
        <w:t>сурдоперевод</w:t>
      </w:r>
      <w:proofErr w:type="spellEnd"/>
      <w:r w:rsidRPr="00646603">
        <w:rPr>
          <w:sz w:val="22"/>
          <w:szCs w:val="22"/>
        </w:rPr>
        <w:t xml:space="preserve"> или </w:t>
      </w:r>
      <w:proofErr w:type="spellStart"/>
      <w:r w:rsidRPr="00646603">
        <w:rPr>
          <w:sz w:val="22"/>
          <w:szCs w:val="22"/>
        </w:rPr>
        <w:t>тифлосурдоперевод</w:t>
      </w:r>
      <w:proofErr w:type="spellEnd"/>
      <w:r w:rsidRPr="00646603">
        <w:rPr>
          <w:sz w:val="22"/>
          <w:szCs w:val="22"/>
        </w:rPr>
        <w:t xml:space="preserve"> процесса оказания Услуги, либо организована работа автоматизированной системы </w:t>
      </w:r>
      <w:proofErr w:type="spellStart"/>
      <w:r w:rsidRPr="00646603">
        <w:rPr>
          <w:sz w:val="22"/>
          <w:szCs w:val="22"/>
        </w:rPr>
        <w:t>сурдоперевода</w:t>
      </w:r>
      <w:proofErr w:type="spellEnd"/>
      <w:r w:rsidRPr="00646603">
        <w:rPr>
          <w:sz w:val="22"/>
          <w:szCs w:val="22"/>
        </w:rPr>
        <w:t xml:space="preserve"> или </w:t>
      </w:r>
      <w:proofErr w:type="spellStart"/>
      <w:r w:rsidRPr="00646603">
        <w:rPr>
          <w:sz w:val="22"/>
          <w:szCs w:val="22"/>
        </w:rPr>
        <w:t>тифлосурдоперевода</w:t>
      </w:r>
      <w:proofErr w:type="spellEnd"/>
      <w:r w:rsidRPr="00646603">
        <w:rPr>
          <w:sz w:val="22"/>
          <w:szCs w:val="22"/>
        </w:rPr>
        <w:t>, произведено консультирование по интересующим его вопросам указанным способом.</w:t>
      </w:r>
    </w:p>
    <w:p w14:paraId="566EFAE7" w14:textId="77777777" w:rsidR="003A672E" w:rsidRPr="00646603" w:rsidRDefault="003A672E" w:rsidP="00DA5D2C">
      <w:pPr>
        <w:pStyle w:val="1"/>
        <w:ind w:left="0" w:firstLine="709"/>
        <w:rPr>
          <w:sz w:val="22"/>
          <w:szCs w:val="22"/>
        </w:rPr>
      </w:pPr>
      <w:r w:rsidRPr="00646603">
        <w:rPr>
          <w:sz w:val="22"/>
          <w:szCs w:val="22"/>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A9C4230" w14:textId="77777777" w:rsidR="003A672E" w:rsidRPr="00646603" w:rsidRDefault="003A672E" w:rsidP="00DA5D2C">
      <w:pPr>
        <w:pStyle w:val="1"/>
        <w:ind w:left="0" w:firstLine="709"/>
        <w:rPr>
          <w:sz w:val="22"/>
          <w:szCs w:val="22"/>
        </w:rPr>
      </w:pPr>
      <w:r w:rsidRPr="00646603">
        <w:rPr>
          <w:sz w:val="22"/>
          <w:szCs w:val="22"/>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46603">
        <w:rPr>
          <w:sz w:val="22"/>
          <w:szCs w:val="22"/>
        </w:rPr>
        <w:t>сурдопереводчика</w:t>
      </w:r>
      <w:proofErr w:type="spellEnd"/>
      <w:r w:rsidRPr="00646603">
        <w:rPr>
          <w:sz w:val="22"/>
          <w:szCs w:val="22"/>
        </w:rPr>
        <w:t xml:space="preserve">, </w:t>
      </w:r>
      <w:proofErr w:type="spellStart"/>
      <w:r w:rsidRPr="00646603">
        <w:rPr>
          <w:sz w:val="22"/>
          <w:szCs w:val="22"/>
        </w:rPr>
        <w:t>тифлосурдопереводчика</w:t>
      </w:r>
      <w:proofErr w:type="spellEnd"/>
      <w:r w:rsidRPr="00646603">
        <w:rPr>
          <w:sz w:val="22"/>
          <w:szCs w:val="22"/>
        </w:rPr>
        <w:t xml:space="preserve"> и собаки-проводника.</w:t>
      </w:r>
    </w:p>
    <w:p w14:paraId="57A41636" w14:textId="54EAD0EE" w:rsidR="003A672E" w:rsidRPr="00646603" w:rsidRDefault="003A672E" w:rsidP="00DA5D2C">
      <w:pPr>
        <w:pStyle w:val="1"/>
        <w:ind w:left="0" w:firstLine="709"/>
        <w:rPr>
          <w:sz w:val="22"/>
          <w:szCs w:val="22"/>
        </w:rPr>
      </w:pPr>
      <w:r w:rsidRPr="00646603">
        <w:rPr>
          <w:sz w:val="22"/>
          <w:szCs w:val="22"/>
        </w:rPr>
        <w:t xml:space="preserve">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 </w:t>
      </w:r>
    </w:p>
    <w:p w14:paraId="4CF4E950" w14:textId="77777777" w:rsidR="003A672E" w:rsidRPr="00646603" w:rsidRDefault="003A672E" w:rsidP="00DA5D2C">
      <w:pPr>
        <w:pStyle w:val="1"/>
        <w:ind w:left="0" w:firstLine="709"/>
        <w:rPr>
          <w:sz w:val="22"/>
          <w:szCs w:val="22"/>
        </w:rPr>
      </w:pPr>
      <w:r w:rsidRPr="00646603">
        <w:rPr>
          <w:sz w:val="22"/>
          <w:szCs w:val="22"/>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AA777C7" w14:textId="4DBF32E7" w:rsidR="003A672E" w:rsidRPr="00646603" w:rsidRDefault="003A672E" w:rsidP="00DA5D2C">
      <w:pPr>
        <w:pStyle w:val="1"/>
        <w:ind w:left="0" w:firstLine="709"/>
        <w:rPr>
          <w:sz w:val="22"/>
          <w:szCs w:val="22"/>
        </w:rPr>
      </w:pPr>
      <w:r w:rsidRPr="00646603">
        <w:rPr>
          <w:sz w:val="22"/>
          <w:szCs w:val="22"/>
        </w:rPr>
        <w:t>МФЦ оборудуется информационной табличкой (вывеской), содержащей полное наименование МФЦ, а также информацию о режиме его работы.</w:t>
      </w:r>
    </w:p>
    <w:p w14:paraId="35AB05B4" w14:textId="3B10A61A" w:rsidR="003A672E" w:rsidRPr="00646603" w:rsidRDefault="003A672E" w:rsidP="00DA5D2C">
      <w:pPr>
        <w:pStyle w:val="1"/>
        <w:ind w:left="0" w:firstLine="709"/>
        <w:rPr>
          <w:sz w:val="22"/>
          <w:szCs w:val="22"/>
        </w:rPr>
      </w:pPr>
      <w:r w:rsidRPr="00646603">
        <w:rPr>
          <w:sz w:val="22"/>
          <w:szCs w:val="22"/>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7D06A041" w14:textId="26102027" w:rsidR="003A672E" w:rsidRPr="00646603" w:rsidRDefault="003A672E" w:rsidP="00DA5D2C">
      <w:pPr>
        <w:pStyle w:val="1"/>
        <w:ind w:left="0" w:firstLine="709"/>
        <w:rPr>
          <w:sz w:val="22"/>
          <w:szCs w:val="22"/>
        </w:rPr>
      </w:pPr>
      <w:r w:rsidRPr="00646603">
        <w:rPr>
          <w:sz w:val="22"/>
          <w:szCs w:val="22"/>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w:t>
      </w:r>
      <w:r w:rsidR="000060A9" w:rsidRPr="00646603">
        <w:rPr>
          <w:sz w:val="22"/>
          <w:szCs w:val="22"/>
        </w:rPr>
        <w:t xml:space="preserve">Администрации </w:t>
      </w:r>
      <w:r w:rsidRPr="00646603">
        <w:rPr>
          <w:sz w:val="22"/>
          <w:szCs w:val="22"/>
        </w:rPr>
        <w:t>_____________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23EE3F7" w14:textId="53AE37A2" w:rsidR="003A672E" w:rsidRPr="00646603" w:rsidRDefault="003A672E" w:rsidP="00DA5D2C">
      <w:pPr>
        <w:pStyle w:val="1"/>
        <w:ind w:left="0" w:firstLine="709"/>
        <w:rPr>
          <w:sz w:val="22"/>
          <w:szCs w:val="22"/>
        </w:rPr>
      </w:pPr>
      <w:r w:rsidRPr="00646603">
        <w:rPr>
          <w:sz w:val="22"/>
          <w:szCs w:val="22"/>
        </w:rPr>
        <w:t>В МФЦ организуется бесплатный туалет для посетителей, в том числе туалет, предназначенный для инвалидов.</w:t>
      </w:r>
    </w:p>
    <w:p w14:paraId="41BC2211" w14:textId="5D9915EB" w:rsidR="003A672E" w:rsidRPr="00646603" w:rsidRDefault="003A672E" w:rsidP="00DA5D2C">
      <w:pPr>
        <w:pStyle w:val="1"/>
        <w:ind w:left="0" w:firstLine="709"/>
        <w:rPr>
          <w:sz w:val="22"/>
          <w:szCs w:val="22"/>
        </w:rPr>
      </w:pPr>
      <w:r w:rsidRPr="00646603">
        <w:rPr>
          <w:sz w:val="22"/>
          <w:szCs w:val="22"/>
        </w:rPr>
        <w:t>Специалистами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14:paraId="6973CDE0" w14:textId="77777777" w:rsidR="00671AA8" w:rsidRPr="00646603" w:rsidRDefault="00671AA8" w:rsidP="00671AA8">
      <w:pPr>
        <w:widowControl w:val="0"/>
        <w:autoSpaceDE w:val="0"/>
        <w:autoSpaceDN w:val="0"/>
        <w:adjustRightInd w:val="0"/>
        <w:spacing w:after="0" w:line="240" w:lineRule="auto"/>
        <w:outlineLvl w:val="2"/>
        <w:rPr>
          <w:rFonts w:ascii="Times New Roman" w:hAnsi="Times New Roman" w:cs="Times New Roman"/>
          <w:b/>
        </w:rPr>
      </w:pPr>
    </w:p>
    <w:p w14:paraId="1AAE0A35" w14:textId="77777777" w:rsidR="00671AA8" w:rsidRPr="00646603" w:rsidRDefault="00671AA8" w:rsidP="007A5FF5">
      <w:pPr>
        <w:widowControl w:val="0"/>
        <w:autoSpaceDE w:val="0"/>
        <w:autoSpaceDN w:val="0"/>
        <w:adjustRightInd w:val="0"/>
        <w:spacing w:after="0" w:line="240" w:lineRule="auto"/>
        <w:jc w:val="right"/>
        <w:outlineLvl w:val="2"/>
        <w:rPr>
          <w:rFonts w:ascii="Times New Roman" w:hAnsi="Times New Roman" w:cs="Times New Roman"/>
          <w:b/>
        </w:rPr>
      </w:pPr>
    </w:p>
    <w:p w14:paraId="21CA4216" w14:textId="77777777" w:rsidR="00671AA8" w:rsidRPr="00646603" w:rsidRDefault="00671AA8" w:rsidP="007A5FF5">
      <w:pPr>
        <w:widowControl w:val="0"/>
        <w:autoSpaceDE w:val="0"/>
        <w:autoSpaceDN w:val="0"/>
        <w:adjustRightInd w:val="0"/>
        <w:spacing w:after="0" w:line="240" w:lineRule="auto"/>
        <w:jc w:val="right"/>
        <w:outlineLvl w:val="2"/>
        <w:rPr>
          <w:rFonts w:ascii="Times New Roman" w:hAnsi="Times New Roman" w:cs="Times New Roman"/>
          <w:b/>
        </w:rPr>
      </w:pPr>
    </w:p>
    <w:p w14:paraId="67560D9F" w14:textId="77777777" w:rsidR="007A5FF5" w:rsidRPr="00646603" w:rsidRDefault="007A5FF5" w:rsidP="007A5FF5">
      <w:pPr>
        <w:widowControl w:val="0"/>
        <w:autoSpaceDE w:val="0"/>
        <w:autoSpaceDN w:val="0"/>
        <w:adjustRightInd w:val="0"/>
        <w:spacing w:after="0" w:line="240" w:lineRule="auto"/>
        <w:jc w:val="right"/>
        <w:outlineLvl w:val="2"/>
        <w:rPr>
          <w:rFonts w:ascii="Times New Roman" w:hAnsi="Times New Roman" w:cs="Times New Roman"/>
          <w:b/>
        </w:rPr>
      </w:pPr>
    </w:p>
    <w:p w14:paraId="6B557F7A" w14:textId="77777777" w:rsidR="002D112B" w:rsidRPr="00646603" w:rsidRDefault="002D112B">
      <w:pPr>
        <w:rPr>
          <w:rFonts w:ascii="Times New Roman" w:hAnsi="Times New Roman" w:cs="Times New Roman"/>
          <w:b/>
        </w:rPr>
      </w:pPr>
      <w:r w:rsidRPr="00646603">
        <w:rPr>
          <w:rFonts w:ascii="Times New Roman" w:hAnsi="Times New Roman" w:cs="Times New Roman"/>
          <w:b/>
        </w:rPr>
        <w:br w:type="page"/>
      </w:r>
    </w:p>
    <w:p w14:paraId="36EC4FAB" w14:textId="49A6AD7D" w:rsidR="007A5FF5" w:rsidRPr="00167443" w:rsidRDefault="000060A9" w:rsidP="00167443">
      <w:pPr>
        <w:pStyle w:val="1-"/>
        <w:rPr>
          <w:sz w:val="24"/>
          <w:szCs w:val="24"/>
        </w:rPr>
      </w:pPr>
      <w:bookmarkStart w:id="163" w:name="_Toc466453851"/>
      <w:r w:rsidRPr="00167443">
        <w:rPr>
          <w:sz w:val="24"/>
          <w:szCs w:val="24"/>
        </w:rPr>
        <w:lastRenderedPageBreak/>
        <w:t xml:space="preserve">Приложение № </w:t>
      </w:r>
      <w:r w:rsidR="008C485B" w:rsidRPr="00167443">
        <w:rPr>
          <w:sz w:val="24"/>
          <w:szCs w:val="24"/>
        </w:rPr>
        <w:t>19</w:t>
      </w:r>
      <w:r w:rsidR="00970611" w:rsidRPr="00167443">
        <w:rPr>
          <w:sz w:val="24"/>
          <w:szCs w:val="24"/>
        </w:rPr>
        <w:t xml:space="preserve"> </w:t>
      </w:r>
      <w:r w:rsidR="007A5FF5" w:rsidRPr="00167443">
        <w:rPr>
          <w:sz w:val="24"/>
          <w:szCs w:val="24"/>
        </w:rPr>
        <w:t>Блок-схема</w:t>
      </w:r>
      <w:r w:rsidR="00167443" w:rsidRPr="00167443">
        <w:rPr>
          <w:sz w:val="24"/>
          <w:szCs w:val="24"/>
        </w:rPr>
        <w:t xml:space="preserve"> </w:t>
      </w:r>
      <w:r w:rsidR="007A5FF5" w:rsidRPr="00167443">
        <w:rPr>
          <w:sz w:val="24"/>
          <w:szCs w:val="24"/>
        </w:rPr>
        <w:t xml:space="preserve">предоставления услуги </w:t>
      </w:r>
      <w:r w:rsidR="00167443" w:rsidRPr="00167443">
        <w:rPr>
          <w:sz w:val="24"/>
          <w:szCs w:val="24"/>
        </w:rPr>
        <w:br/>
      </w:r>
      <w:r w:rsidR="007A5FF5" w:rsidRPr="00167443">
        <w:rPr>
          <w:sz w:val="24"/>
          <w:szCs w:val="24"/>
        </w:rPr>
        <w:t>(первый этап)</w:t>
      </w:r>
      <w:bookmarkEnd w:id="163"/>
    </w:p>
    <w:p w14:paraId="22B92AB7"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34A86EEB"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0160" behindDoc="0" locked="0" layoutInCell="1" allowOverlap="1" wp14:anchorId="58FA740D" wp14:editId="1B42F2F6">
                <wp:simplePos x="0" y="0"/>
                <wp:positionH relativeFrom="column">
                  <wp:posOffset>213360</wp:posOffset>
                </wp:positionH>
                <wp:positionV relativeFrom="paragraph">
                  <wp:posOffset>116205</wp:posOffset>
                </wp:positionV>
                <wp:extent cx="5972175" cy="4095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972175"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AB4DA" w14:textId="77777777" w:rsidR="00CC5F80" w:rsidRPr="00EB2705"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FA740D" id="Прямоугольник 1" o:spid="_x0000_s1026" style="position:absolute;left:0;text-align:left;margin-left:16.8pt;margin-top:9.15pt;width:470.25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" fillcolor="white [3212]" strokecolor="black [3213]" strokeweight="1pt">
                <v:textbox>
                  <w:txbxContent>
                    <w:p w14:paraId="2C4AB4DA" w14:textId="77777777" w:rsidR="00CC5F80" w:rsidRPr="00EB2705"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v:textbox>
              </v:rect>
            </w:pict>
          </mc:Fallback>
        </mc:AlternateContent>
      </w:r>
    </w:p>
    <w:p w14:paraId="3CB40F4E"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62BBE652"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5D7FC076"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color w:val="AEAAAA" w:themeColor="background2" w:themeShade="BF"/>
          <w:lang w:eastAsia="ru-RU"/>
        </w:rPr>
        <mc:AlternateContent>
          <mc:Choice Requires="wps">
            <w:drawing>
              <wp:anchor distT="0" distB="0" distL="114300" distR="114300" simplePos="0" relativeHeight="251751424" behindDoc="0" locked="0" layoutInCell="1" allowOverlap="1" wp14:anchorId="726F91D8" wp14:editId="3D3AFA70">
                <wp:simplePos x="0" y="0"/>
                <wp:positionH relativeFrom="margin">
                  <wp:align>center</wp:align>
                </wp:positionH>
                <wp:positionV relativeFrom="paragraph">
                  <wp:posOffset>43815</wp:posOffset>
                </wp:positionV>
                <wp:extent cx="484632" cy="285750"/>
                <wp:effectExtent l="38100" t="0" r="0" b="38100"/>
                <wp:wrapNone/>
                <wp:docPr id="2" name="Стрелка вниз 2"/>
                <wp:cNvGraphicFramePr/>
                <a:graphic xmlns:a="http://schemas.openxmlformats.org/drawingml/2006/main">
                  <a:graphicData uri="http://schemas.microsoft.com/office/word/2010/wordprocessingShape">
                    <wps:wsp>
                      <wps:cNvSpPr/>
                      <wps:spPr>
                        <a:xfrm>
                          <a:off x="0" y="0"/>
                          <a:ext cx="484632"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6A4C3D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0;margin-top:3.45pt;width:38.15pt;height:22.5pt;z-index:2517514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" adj="10800" fillcolor="black [3200]" strokecolor="black [1600]" strokeweight="1pt">
                <w10:wrap anchorx="margin"/>
              </v:shape>
            </w:pict>
          </mc:Fallback>
        </mc:AlternateContent>
      </w:r>
    </w:p>
    <w:p w14:paraId="0907658F"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7BCFC7A2"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1184" behindDoc="0" locked="0" layoutInCell="1" allowOverlap="1" wp14:anchorId="1AA674FB" wp14:editId="7EE26FEF">
                <wp:simplePos x="0" y="0"/>
                <wp:positionH relativeFrom="column">
                  <wp:posOffset>232410</wp:posOffset>
                </wp:positionH>
                <wp:positionV relativeFrom="paragraph">
                  <wp:posOffset>10795</wp:posOffset>
                </wp:positionV>
                <wp:extent cx="5953125" cy="4476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595312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C1315C" w14:textId="77777777" w:rsidR="00CC5F80" w:rsidRPr="00EB2705"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A674FB" id="Прямоугольник 3" o:spid="_x0000_s1027" style="position:absolute;left:0;text-align:left;margin-left:18.3pt;margin-top:.85pt;width:468.75pt;height:3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" fillcolor="window" strokecolor="windowText" strokeweight="1pt">
                <v:textbox>
                  <w:txbxContent>
                    <w:p w14:paraId="75C1315C" w14:textId="77777777" w:rsidR="00CC5F80" w:rsidRPr="00EB2705"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v:textbox>
              </v:rect>
            </w:pict>
          </mc:Fallback>
        </mc:AlternateContent>
      </w:r>
    </w:p>
    <w:p w14:paraId="6D2A83E4"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1312AD5A"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52448" behindDoc="0" locked="0" layoutInCell="1" allowOverlap="1" wp14:anchorId="4FED3137" wp14:editId="5985DB87">
                <wp:simplePos x="0" y="0"/>
                <wp:positionH relativeFrom="margin">
                  <wp:align>center</wp:align>
                </wp:positionH>
                <wp:positionV relativeFrom="paragraph">
                  <wp:posOffset>140970</wp:posOffset>
                </wp:positionV>
                <wp:extent cx="484632" cy="285750"/>
                <wp:effectExtent l="38100" t="0" r="0" b="38100"/>
                <wp:wrapNone/>
                <wp:docPr id="4" name="Стрелка вниз 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1755A7C8" id="Стрелка вниз 4" o:spid="_x0000_s1026" type="#_x0000_t67" style="position:absolute;margin-left:0;margin-top:11.1pt;width:38.15pt;height:22.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" adj="10800" fillcolor="windowText" strokeweight="1pt">
                <w10:wrap anchorx="margin"/>
              </v:shape>
            </w:pict>
          </mc:Fallback>
        </mc:AlternateContent>
      </w:r>
    </w:p>
    <w:p w14:paraId="4E912259"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30DF8334"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2208" behindDoc="0" locked="0" layoutInCell="1" allowOverlap="1" wp14:anchorId="7F43ADFE" wp14:editId="6276F550">
                <wp:simplePos x="0" y="0"/>
                <wp:positionH relativeFrom="page">
                  <wp:posOffset>990600</wp:posOffset>
                </wp:positionH>
                <wp:positionV relativeFrom="paragraph">
                  <wp:posOffset>149225</wp:posOffset>
                </wp:positionV>
                <wp:extent cx="5943600" cy="43815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5943600"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8C5EB3" w14:textId="77777777" w:rsidR="00CC5F80"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43ADFE" id="Прямоугольник 5" o:spid="_x0000_s1028" style="position:absolute;left:0;text-align:left;margin-left:78pt;margin-top:11.75pt;width:468pt;height:34.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" fillcolor="window" strokecolor="windowText" strokeweight="1pt">
                <v:textbox>
                  <w:txbxContent>
                    <w:p w14:paraId="138C5EB3" w14:textId="77777777" w:rsidR="00CC5F80"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v:textbox>
                <w10:wrap anchorx="page"/>
              </v:rect>
            </w:pict>
          </mc:Fallback>
        </mc:AlternateContent>
      </w:r>
    </w:p>
    <w:p w14:paraId="09B937B0"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219A0D97"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2E082B9B"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54496" behindDoc="0" locked="0" layoutInCell="1" allowOverlap="1" wp14:anchorId="08ADEAA3" wp14:editId="130F2A43">
                <wp:simplePos x="0" y="0"/>
                <wp:positionH relativeFrom="margin">
                  <wp:posOffset>4695825</wp:posOffset>
                </wp:positionH>
                <wp:positionV relativeFrom="paragraph">
                  <wp:posOffset>130175</wp:posOffset>
                </wp:positionV>
                <wp:extent cx="484632" cy="285750"/>
                <wp:effectExtent l="38100" t="0" r="0" b="38100"/>
                <wp:wrapNone/>
                <wp:docPr id="6" name="Стрелка вниз 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5B4936EE" id="Стрелка вниз 6" o:spid="_x0000_s1026" type="#_x0000_t67" style="position:absolute;margin-left:369.75pt;margin-top:10.25pt;width:38.15pt;height:22.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" adj="10800" fillcolor="windowText" strokeweight="1pt">
                <w10:wrap anchorx="margin"/>
              </v:shape>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53472" behindDoc="0" locked="0" layoutInCell="1" allowOverlap="1" wp14:anchorId="47D504E9" wp14:editId="522A3DCD">
                <wp:simplePos x="0" y="0"/>
                <wp:positionH relativeFrom="margin">
                  <wp:posOffset>1371600</wp:posOffset>
                </wp:positionH>
                <wp:positionV relativeFrom="paragraph">
                  <wp:posOffset>121920</wp:posOffset>
                </wp:positionV>
                <wp:extent cx="484632" cy="285750"/>
                <wp:effectExtent l="38100" t="0" r="0" b="38100"/>
                <wp:wrapNone/>
                <wp:docPr id="8" name="Стрелка вниз 8"/>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012188CC" id="Стрелка вниз 8" o:spid="_x0000_s1026" type="#_x0000_t67" style="position:absolute;margin-left:108pt;margin-top:9.6pt;width:38.15pt;height:22.5pt;z-index:251753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" adj="10800" fillcolor="windowText" strokeweight="1pt">
                <w10:wrap anchorx="margin"/>
              </v:shape>
            </w:pict>
          </mc:Fallback>
        </mc:AlternateContent>
      </w:r>
    </w:p>
    <w:p w14:paraId="0A7D934F"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0E88E172"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4256" behindDoc="0" locked="0" layoutInCell="1" allowOverlap="1" wp14:anchorId="3991D58A" wp14:editId="2AB9D079">
                <wp:simplePos x="0" y="0"/>
                <wp:positionH relativeFrom="page">
                  <wp:posOffset>4248150</wp:posOffset>
                </wp:positionH>
                <wp:positionV relativeFrom="paragraph">
                  <wp:posOffset>162561</wp:posOffset>
                </wp:positionV>
                <wp:extent cx="2705100" cy="5524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270510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044225" w14:textId="77777777" w:rsidR="00CC5F80" w:rsidRPr="00EB2705"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91D58A" id="Прямоугольник 14" o:spid="_x0000_s1029" style="position:absolute;left:0;text-align:left;margin-left:334.5pt;margin-top:12.8pt;width:213pt;height:43.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" fillcolor="window" strokecolor="windowText" strokeweight="1pt">
                <v:textbox>
                  <w:txbxContent>
                    <w:p w14:paraId="73044225" w14:textId="77777777" w:rsidR="00CC5F80" w:rsidRPr="00EB2705"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v:textbox>
                <w10:wrap anchorx="page"/>
              </v:rect>
            </w:pict>
          </mc:Fallback>
        </mc:AlternateContent>
      </w:r>
    </w:p>
    <w:p w14:paraId="343D782E"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3232" behindDoc="0" locked="0" layoutInCell="1" allowOverlap="1" wp14:anchorId="357F746B" wp14:editId="75A20B21">
                <wp:simplePos x="0" y="0"/>
                <wp:positionH relativeFrom="page">
                  <wp:posOffset>1057275</wp:posOffset>
                </wp:positionH>
                <wp:positionV relativeFrom="paragraph">
                  <wp:posOffset>13970</wp:posOffset>
                </wp:positionV>
                <wp:extent cx="2628900" cy="60007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2628900"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AA52BA" w14:textId="77777777" w:rsidR="00CC5F80" w:rsidRPr="00EB2705"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7F746B" id="Прямоугольник 20" o:spid="_x0000_s1030" style="position:absolute;left:0;text-align:left;margin-left:83.25pt;margin-top:1.1pt;width:207pt;height:47.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" fillcolor="window" strokecolor="windowText" strokeweight="1pt">
                <v:textbox>
                  <w:txbxContent>
                    <w:p w14:paraId="60AA52BA" w14:textId="77777777" w:rsidR="00CC5F80" w:rsidRPr="00EB2705"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v:textbox>
                <w10:wrap anchorx="page"/>
              </v:rect>
            </w:pict>
          </mc:Fallback>
        </mc:AlternateContent>
      </w:r>
    </w:p>
    <w:p w14:paraId="3538452B"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4AC24EE6"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1B59A3F3"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56544" behindDoc="0" locked="0" layoutInCell="1" allowOverlap="1" wp14:anchorId="6491DE28" wp14:editId="4B049765">
                <wp:simplePos x="0" y="0"/>
                <wp:positionH relativeFrom="margin">
                  <wp:posOffset>4724400</wp:posOffset>
                </wp:positionH>
                <wp:positionV relativeFrom="paragraph">
                  <wp:posOffset>71120</wp:posOffset>
                </wp:positionV>
                <wp:extent cx="484632" cy="285750"/>
                <wp:effectExtent l="38100" t="0" r="0" b="38100"/>
                <wp:wrapNone/>
                <wp:docPr id="39" name="Стрелка вниз 3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45276552" id="Стрелка вниз 39" o:spid="_x0000_s1026" type="#_x0000_t67" style="position:absolute;margin-left:372pt;margin-top:5.6pt;width:38.15pt;height:22.5pt;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" adj="10800" fillcolor="windowText" strokeweight="1pt">
                <w10:wrap anchorx="margin"/>
              </v:shape>
            </w:pict>
          </mc:Fallback>
        </mc:AlternateContent>
      </w:r>
    </w:p>
    <w:p w14:paraId="58F36550"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55520" behindDoc="0" locked="0" layoutInCell="1" allowOverlap="1" wp14:anchorId="0A30E8FE" wp14:editId="11670FF3">
                <wp:simplePos x="0" y="0"/>
                <wp:positionH relativeFrom="margin">
                  <wp:posOffset>1428750</wp:posOffset>
                </wp:positionH>
                <wp:positionV relativeFrom="paragraph">
                  <wp:posOffset>6985</wp:posOffset>
                </wp:positionV>
                <wp:extent cx="484632" cy="285750"/>
                <wp:effectExtent l="38100" t="0" r="0" b="38100"/>
                <wp:wrapNone/>
                <wp:docPr id="43" name="Стрелка вниз 4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7A0284FD" id="Стрелка вниз 43" o:spid="_x0000_s1026" type="#_x0000_t67" style="position:absolute;margin-left:112.5pt;margin-top:.55pt;width:38.15pt;height:22.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tb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" adj="10800" fillcolor="windowText" strokeweight="1pt">
                <w10:wrap anchorx="margin"/>
              </v:shape>
            </w:pict>
          </mc:Fallback>
        </mc:AlternateContent>
      </w:r>
    </w:p>
    <w:p w14:paraId="0C828535"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5280" behindDoc="0" locked="0" layoutInCell="1" allowOverlap="1" wp14:anchorId="39DB8F2E" wp14:editId="3710B080">
                <wp:simplePos x="0" y="0"/>
                <wp:positionH relativeFrom="margin">
                  <wp:posOffset>3537585</wp:posOffset>
                </wp:positionH>
                <wp:positionV relativeFrom="paragraph">
                  <wp:posOffset>90805</wp:posOffset>
                </wp:positionV>
                <wp:extent cx="2705100" cy="676275"/>
                <wp:effectExtent l="0" t="0" r="19050" b="28575"/>
                <wp:wrapNone/>
                <wp:docPr id="46" name="Прямоугольник 46"/>
                <wp:cNvGraphicFramePr/>
                <a:graphic xmlns:a="http://schemas.openxmlformats.org/drawingml/2006/main">
                  <a:graphicData uri="http://schemas.microsoft.com/office/word/2010/wordprocessingShape">
                    <wps:wsp>
                      <wps:cNvSpPr/>
                      <wps:spPr>
                        <a:xfrm>
                          <a:off x="0" y="0"/>
                          <a:ext cx="2705100"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B02D26" w14:textId="77777777" w:rsidR="00CC5F80" w:rsidRPr="00EB2705"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DB8F2E" id="Прямоугольник 46" o:spid="_x0000_s1031" style="position:absolute;left:0;text-align:left;margin-left:278.55pt;margin-top:7.15pt;width:213pt;height:53.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" fillcolor="window" strokecolor="windowText" strokeweight="1pt">
                <v:textbox>
                  <w:txbxContent>
                    <w:p w14:paraId="58B02D26" w14:textId="77777777" w:rsidR="00CC5F80" w:rsidRPr="00EB2705"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v:textbox>
                <w10:wrap anchorx="margin"/>
              </v:rect>
            </w:pict>
          </mc:Fallback>
        </mc:AlternateContent>
      </w:r>
    </w:p>
    <w:p w14:paraId="063CFF40"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6304" behindDoc="0" locked="0" layoutInCell="1" allowOverlap="1" wp14:anchorId="165001B5" wp14:editId="08AA5EA8">
                <wp:simplePos x="0" y="0"/>
                <wp:positionH relativeFrom="page">
                  <wp:posOffset>1057275</wp:posOffset>
                </wp:positionH>
                <wp:positionV relativeFrom="paragraph">
                  <wp:posOffset>26670</wp:posOffset>
                </wp:positionV>
                <wp:extent cx="2628900" cy="6858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2628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F63538" w14:textId="77777777" w:rsidR="00CC5F80"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5001B5" id="Прямоугольник 51" o:spid="_x0000_s1032" style="position:absolute;left:0;text-align:left;margin-left:83.25pt;margin-top:2.1pt;width:207pt;height:54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" fillcolor="window" strokecolor="windowText" strokeweight="1pt">
                <v:textbox>
                  <w:txbxContent>
                    <w:p w14:paraId="79F63538" w14:textId="77777777" w:rsidR="00CC5F80" w:rsidRDefault="00CC5F80"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v:textbox>
                <w10:wrap anchorx="page"/>
              </v:rect>
            </w:pict>
          </mc:Fallback>
        </mc:AlternateContent>
      </w:r>
    </w:p>
    <w:p w14:paraId="6D18E82E"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6F9013CF"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0554EA02"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25A2014E"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5318D81D" w14:textId="26BD96F0" w:rsidR="007A5FF5" w:rsidRPr="00646603" w:rsidRDefault="001B166C"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57568" behindDoc="0" locked="0" layoutInCell="1" allowOverlap="1" wp14:anchorId="39417884" wp14:editId="612FC92F">
                <wp:simplePos x="0" y="0"/>
                <wp:positionH relativeFrom="margin">
                  <wp:posOffset>1400175</wp:posOffset>
                </wp:positionH>
                <wp:positionV relativeFrom="paragraph">
                  <wp:posOffset>3175</wp:posOffset>
                </wp:positionV>
                <wp:extent cx="484632" cy="285750"/>
                <wp:effectExtent l="38100" t="0" r="0" b="38100"/>
                <wp:wrapNone/>
                <wp:docPr id="52" name="Стрелка вниз 5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19E41B94" id="Стрелка вниз 52" o:spid="_x0000_s1026" type="#_x0000_t67" style="position:absolute;margin-left:110.25pt;margin-top:.25pt;width:38.15pt;height:22.5pt;z-index:251757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SCqQ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" adj="10800" fillcolor="windowText" strokeweight="1pt">
                <w10:wrap anchorx="margin"/>
              </v:shape>
            </w:pict>
          </mc:Fallback>
        </mc:AlternateContent>
      </w:r>
    </w:p>
    <w:p w14:paraId="7B27B503"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3D58242F" w14:textId="45569C79" w:rsidR="007A5FF5" w:rsidRPr="00646603" w:rsidRDefault="007A5FF5" w:rsidP="00A76C19">
      <w:pPr>
        <w:widowControl w:val="0"/>
        <w:autoSpaceDE w:val="0"/>
        <w:autoSpaceDN w:val="0"/>
        <w:adjustRightInd w:val="0"/>
        <w:spacing w:after="0" w:line="240" w:lineRule="auto"/>
        <w:jc w:val="right"/>
        <w:rPr>
          <w:rFonts w:ascii="Times New Roman" w:hAnsi="Times New Roman" w:cs="Times New Roman"/>
        </w:rPr>
      </w:pPr>
    </w:p>
    <w:p w14:paraId="7970EEB8" w14:textId="27E0BCEE" w:rsidR="007A5FF5" w:rsidRPr="00646603" w:rsidRDefault="001B166C"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7328" behindDoc="0" locked="0" layoutInCell="1" allowOverlap="1" wp14:anchorId="1F7237DA" wp14:editId="3B1FF003">
                <wp:simplePos x="0" y="0"/>
                <wp:positionH relativeFrom="margin">
                  <wp:posOffset>356235</wp:posOffset>
                </wp:positionH>
                <wp:positionV relativeFrom="paragraph">
                  <wp:posOffset>4445</wp:posOffset>
                </wp:positionV>
                <wp:extent cx="2628900" cy="457200"/>
                <wp:effectExtent l="0" t="0" r="19050" b="19050"/>
                <wp:wrapNone/>
                <wp:docPr id="53" name="Прямоугольник 53"/>
                <wp:cNvGraphicFramePr/>
                <a:graphic xmlns:a="http://schemas.openxmlformats.org/drawingml/2006/main">
                  <a:graphicData uri="http://schemas.microsoft.com/office/word/2010/wordprocessingShape">
                    <wps:wsp>
                      <wps:cNvSpPr/>
                      <wps:spPr>
                        <a:xfrm>
                          <a:off x="0" y="0"/>
                          <a:ext cx="262890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8BFD3F" w14:textId="77777777" w:rsidR="00CC5F80" w:rsidRPr="002E3971" w:rsidRDefault="00CC5F80"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7237DA" id="Прямоугольник 53" o:spid="_x0000_s1033" style="position:absolute;left:0;text-align:left;margin-left:28.05pt;margin-top:.35pt;width:207pt;height:3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" fillcolor="window" strokecolor="windowText" strokeweight="1pt">
                <v:textbox>
                  <w:txbxContent>
                    <w:p w14:paraId="068BFD3F" w14:textId="77777777" w:rsidR="00CC5F80" w:rsidRPr="002E3971" w:rsidRDefault="00CC5F80"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v:textbox>
                <w10:wrap anchorx="margin"/>
              </v:rect>
            </w:pict>
          </mc:Fallback>
        </mc:AlternateContent>
      </w:r>
    </w:p>
    <w:p w14:paraId="7C830C44" w14:textId="3D42B8A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4A7A7D9F" w14:textId="21ED4E4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58320C69" w14:textId="4DCB588F"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1312F535" w14:textId="737C5137" w:rsidR="007A5FF5" w:rsidRPr="00646603" w:rsidRDefault="001B166C"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58592" behindDoc="0" locked="0" layoutInCell="1" allowOverlap="1" wp14:anchorId="45BDCC0C" wp14:editId="193DAD68">
                <wp:simplePos x="0" y="0"/>
                <wp:positionH relativeFrom="margin">
                  <wp:posOffset>1447800</wp:posOffset>
                </wp:positionH>
                <wp:positionV relativeFrom="paragraph">
                  <wp:posOffset>11430</wp:posOffset>
                </wp:positionV>
                <wp:extent cx="484632" cy="285750"/>
                <wp:effectExtent l="38100" t="0" r="0" b="38100"/>
                <wp:wrapNone/>
                <wp:docPr id="54" name="Стрелка вниз 5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42235984" id="Стрелка вниз 54" o:spid="_x0000_s1026" type="#_x0000_t67" style="position:absolute;margin-left:114pt;margin-top:.9pt;width:38.15pt;height:22.5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4b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" adj="10800" fillcolor="windowText" strokeweight="1pt">
                <w10:wrap anchorx="margin"/>
              </v:shape>
            </w:pict>
          </mc:Fallback>
        </mc:AlternateContent>
      </w:r>
    </w:p>
    <w:p w14:paraId="5955BCA8" w14:textId="6EE26AA3"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49336108" w14:textId="5D767283" w:rsidR="007A5FF5" w:rsidRPr="00646603" w:rsidRDefault="001B166C"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48352" behindDoc="0" locked="0" layoutInCell="1" allowOverlap="1" wp14:anchorId="34804F9C" wp14:editId="5F4A45E9">
                <wp:simplePos x="0" y="0"/>
                <wp:positionH relativeFrom="margin">
                  <wp:posOffset>308610</wp:posOffset>
                </wp:positionH>
                <wp:positionV relativeFrom="paragraph">
                  <wp:posOffset>11430</wp:posOffset>
                </wp:positionV>
                <wp:extent cx="5924550" cy="381000"/>
                <wp:effectExtent l="0" t="0" r="19050" b="19050"/>
                <wp:wrapNone/>
                <wp:docPr id="55" name="Прямоугольник 55"/>
                <wp:cNvGraphicFramePr/>
                <a:graphic xmlns:a="http://schemas.openxmlformats.org/drawingml/2006/main">
                  <a:graphicData uri="http://schemas.microsoft.com/office/word/2010/wordprocessingShape">
                    <wps:wsp>
                      <wps:cNvSpPr/>
                      <wps:spPr>
                        <a:xfrm>
                          <a:off x="0" y="0"/>
                          <a:ext cx="592455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5BEF89"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4804F9C" id="Прямоугольник 55" o:spid="_x0000_s1034" style="position:absolute;left:0;text-align:left;margin-left:24.3pt;margin-top:.9pt;width:466.5pt;height:30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" fillcolor="window" strokecolor="windowText" strokeweight="1pt">
                <v:textbox>
                  <w:txbxContent>
                    <w:p w14:paraId="7A5BEF89"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v:textbox>
                <w10:wrap anchorx="margin"/>
              </v:rect>
            </w:pict>
          </mc:Fallback>
        </mc:AlternateContent>
      </w:r>
    </w:p>
    <w:p w14:paraId="531E4E3D"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4CAC6E4C" w14:textId="02D4DD6D" w:rsidR="007A5FF5" w:rsidRPr="00646603" w:rsidRDefault="001B166C"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59616" behindDoc="0" locked="0" layoutInCell="1" allowOverlap="1" wp14:anchorId="5B960EA4" wp14:editId="053FAB79">
                <wp:simplePos x="0" y="0"/>
                <wp:positionH relativeFrom="margin">
                  <wp:posOffset>1428750</wp:posOffset>
                </wp:positionH>
                <wp:positionV relativeFrom="paragraph">
                  <wp:posOffset>150495</wp:posOffset>
                </wp:positionV>
                <wp:extent cx="484632" cy="285750"/>
                <wp:effectExtent l="38100" t="0" r="0" b="38100"/>
                <wp:wrapNone/>
                <wp:docPr id="57" name="Стрелка вниз 57"/>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5ECE1037" id="Стрелка вниз 57" o:spid="_x0000_s1026" type="#_x0000_t67" style="position:absolute;margin-left:112.5pt;margin-top:11.85pt;width:38.15pt;height:22.5pt;z-index:251759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tX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GlO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" adj="10800" fillcolor="windowText" strokeweight="1pt">
                <w10:wrap anchorx="margin"/>
              </v:shape>
            </w:pict>
          </mc:Fallback>
        </mc:AlternateContent>
      </w:r>
    </w:p>
    <w:p w14:paraId="0E104848" w14:textId="3B3F44D0" w:rsidR="007A5FF5" w:rsidRPr="00646603" w:rsidRDefault="001B166C"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60640" behindDoc="0" locked="0" layoutInCell="1" allowOverlap="1" wp14:anchorId="3B7DD1B2" wp14:editId="65A6BAD3">
                <wp:simplePos x="0" y="0"/>
                <wp:positionH relativeFrom="margin">
                  <wp:posOffset>4718685</wp:posOffset>
                </wp:positionH>
                <wp:positionV relativeFrom="paragraph">
                  <wp:posOffset>24765</wp:posOffset>
                </wp:positionV>
                <wp:extent cx="484632" cy="285750"/>
                <wp:effectExtent l="38100" t="0" r="0" b="38100"/>
                <wp:wrapNone/>
                <wp:docPr id="56" name="Стрелка вниз 5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2F322FE5" id="Стрелка вниз 56" o:spid="_x0000_s1026" type="#_x0000_t67" style="position:absolute;margin-left:371.55pt;margin-top:1.95pt;width:38.15pt;height:22.5pt;z-index:251760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ds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rapU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" adj="10800" fillcolor="windowText" strokeweight="1pt">
                <w10:wrap anchorx="margin"/>
              </v:shape>
            </w:pict>
          </mc:Fallback>
        </mc:AlternateContent>
      </w:r>
    </w:p>
    <w:p w14:paraId="21B1B080" w14:textId="6A445561"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38CCD6C6" w14:textId="65EEAC0A"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25582D38" w14:textId="104AD82C" w:rsidR="007A5FF5" w:rsidRPr="00646603" w:rsidRDefault="001B166C"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50400" behindDoc="0" locked="0" layoutInCell="1" allowOverlap="1" wp14:anchorId="2BD91137" wp14:editId="33E03644">
                <wp:simplePos x="0" y="0"/>
                <wp:positionH relativeFrom="margin">
                  <wp:align>right</wp:align>
                </wp:positionH>
                <wp:positionV relativeFrom="paragraph">
                  <wp:posOffset>9525</wp:posOffset>
                </wp:positionV>
                <wp:extent cx="2628900" cy="104775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2628900" cy="1047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291584" w14:textId="77777777" w:rsidR="00CC5F80" w:rsidRPr="002E3971" w:rsidRDefault="00CC5F80"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BD91137" id="Прямоугольник 58" o:spid="_x0000_s1035" style="position:absolute;left:0;text-align:left;margin-left:155.8pt;margin-top:.75pt;width:207pt;height:82.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" fillcolor="window" strokecolor="windowText" strokeweight="1pt">
                <v:textbox>
                  <w:txbxContent>
                    <w:p w14:paraId="30291584" w14:textId="77777777" w:rsidR="00CC5F80" w:rsidRPr="002E3971" w:rsidRDefault="00CC5F80"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49376" behindDoc="0" locked="0" layoutInCell="1" allowOverlap="1" wp14:anchorId="6C3EB761" wp14:editId="0F46B666">
                <wp:simplePos x="0" y="0"/>
                <wp:positionH relativeFrom="margin">
                  <wp:posOffset>346710</wp:posOffset>
                </wp:positionH>
                <wp:positionV relativeFrom="paragraph">
                  <wp:posOffset>1905</wp:posOffset>
                </wp:positionV>
                <wp:extent cx="2628900" cy="1066800"/>
                <wp:effectExtent l="0" t="0" r="19050" b="19050"/>
                <wp:wrapNone/>
                <wp:docPr id="59" name="Прямоугольник 59"/>
                <wp:cNvGraphicFramePr/>
                <a:graphic xmlns:a="http://schemas.openxmlformats.org/drawingml/2006/main">
                  <a:graphicData uri="http://schemas.microsoft.com/office/word/2010/wordprocessingShape">
                    <wps:wsp>
                      <wps:cNvSpPr/>
                      <wps:spPr>
                        <a:xfrm>
                          <a:off x="0" y="0"/>
                          <a:ext cx="262890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71DA23" w14:textId="77777777" w:rsidR="00CC5F80" w:rsidRPr="002E3971" w:rsidRDefault="00CC5F80"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3EB761" id="Прямоугольник 59" o:spid="_x0000_s1036" style="position:absolute;left:0;text-align:left;margin-left:27.3pt;margin-top:.15pt;width:207pt;height:8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" fillcolor="window" strokecolor="windowText" strokeweight="1pt">
                <v:textbox>
                  <w:txbxContent>
                    <w:p w14:paraId="1D71DA23" w14:textId="77777777" w:rsidR="00CC5F80" w:rsidRPr="002E3971" w:rsidRDefault="00CC5F80"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v:textbox>
                <w10:wrap anchorx="margin"/>
              </v:rect>
            </w:pict>
          </mc:Fallback>
        </mc:AlternateContent>
      </w:r>
    </w:p>
    <w:p w14:paraId="42CB752A"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125AB277" w14:textId="7310F6BF"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3C7D296A"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28AAAB77"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3680B38C"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0274C7FF"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552935B6"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28FE6A2D"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433C0FC6"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p>
    <w:p w14:paraId="779FCF55" w14:textId="3CCAD488" w:rsidR="007A5FF5" w:rsidRPr="00167443" w:rsidRDefault="007A5FF5" w:rsidP="00167443">
      <w:pPr>
        <w:pStyle w:val="1-"/>
        <w:rPr>
          <w:sz w:val="24"/>
          <w:szCs w:val="24"/>
        </w:rPr>
      </w:pPr>
      <w:bookmarkStart w:id="164" w:name="_Toc446601953"/>
      <w:bookmarkStart w:id="165" w:name="_Toc466453852"/>
      <w:r w:rsidRPr="00167443">
        <w:rPr>
          <w:sz w:val="24"/>
          <w:szCs w:val="24"/>
        </w:rPr>
        <w:lastRenderedPageBreak/>
        <w:t>Блок-схема</w:t>
      </w:r>
      <w:bookmarkEnd w:id="164"/>
      <w:r w:rsidR="00167443" w:rsidRPr="00167443">
        <w:rPr>
          <w:sz w:val="24"/>
          <w:szCs w:val="24"/>
        </w:rPr>
        <w:t xml:space="preserve"> </w:t>
      </w:r>
      <w:r w:rsidRPr="00167443">
        <w:rPr>
          <w:sz w:val="24"/>
          <w:szCs w:val="24"/>
        </w:rPr>
        <w:t xml:space="preserve">предоставления </w:t>
      </w:r>
      <w:r w:rsidR="0082066A">
        <w:rPr>
          <w:sz w:val="24"/>
          <w:szCs w:val="24"/>
          <w:lang w:val="ru-RU"/>
        </w:rPr>
        <w:t>муниципальной</w:t>
      </w:r>
      <w:r w:rsidRPr="00167443">
        <w:rPr>
          <w:sz w:val="24"/>
          <w:szCs w:val="24"/>
        </w:rPr>
        <w:t xml:space="preserve"> услуги </w:t>
      </w:r>
      <w:r w:rsidR="00167443" w:rsidRPr="00167443">
        <w:rPr>
          <w:sz w:val="24"/>
          <w:szCs w:val="24"/>
        </w:rPr>
        <w:br/>
      </w:r>
      <w:r w:rsidRPr="00167443">
        <w:rPr>
          <w:sz w:val="24"/>
          <w:szCs w:val="24"/>
        </w:rPr>
        <w:t>(второй этап)</w:t>
      </w:r>
      <w:bookmarkEnd w:id="165"/>
    </w:p>
    <w:p w14:paraId="48E1F33A" w14:textId="77777777" w:rsidR="007A5FF5" w:rsidRPr="00646603" w:rsidRDefault="007A5FF5" w:rsidP="007A5FF5">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61664" behindDoc="0" locked="0" layoutInCell="1" allowOverlap="1" wp14:anchorId="5BFB89BF" wp14:editId="5BE0542E">
                <wp:simplePos x="0" y="0"/>
                <wp:positionH relativeFrom="margin">
                  <wp:align>right</wp:align>
                </wp:positionH>
                <wp:positionV relativeFrom="paragraph">
                  <wp:posOffset>161925</wp:posOffset>
                </wp:positionV>
                <wp:extent cx="6267450" cy="4572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626745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428D4E"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FB89BF" id="Прямоугольник 60" o:spid="_x0000_s1037" style="position:absolute;left:0;text-align:left;margin-left:442.3pt;margin-top:12.75pt;width:493.5pt;height:36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" fillcolor="window" strokecolor="windowText" strokeweight="1pt">
                <v:textbox>
                  <w:txbxContent>
                    <w:p w14:paraId="6E428D4E"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v:textbox>
                <w10:wrap anchorx="margin"/>
              </v:rect>
            </w:pict>
          </mc:Fallback>
        </mc:AlternateContent>
      </w:r>
    </w:p>
    <w:p w14:paraId="1F3CE1F2" w14:textId="77777777" w:rsidR="007A5FF5" w:rsidRPr="00646603" w:rsidRDefault="007A5FF5" w:rsidP="007A5FF5">
      <w:pPr>
        <w:rPr>
          <w:rFonts w:ascii="Times New Roman" w:hAnsi="Times New Roman" w:cs="Times New Roman"/>
        </w:rPr>
      </w:pPr>
      <w:r w:rsidRPr="00646603">
        <w:rPr>
          <w:rFonts w:ascii="Times New Roman" w:hAnsi="Times New Roman" w:cs="Times New Roman"/>
          <w:noProof/>
          <w:lang w:eastAsia="ru-RU"/>
        </w:rPr>
        <mc:AlternateContent>
          <mc:Choice Requires="wps">
            <w:drawing>
              <wp:anchor distT="0" distB="0" distL="114300" distR="114300" simplePos="0" relativeHeight="251772928" behindDoc="0" locked="0" layoutInCell="1" allowOverlap="1" wp14:anchorId="480A42D9" wp14:editId="4CB36C60">
                <wp:simplePos x="0" y="0"/>
                <wp:positionH relativeFrom="margin">
                  <wp:align>left</wp:align>
                </wp:positionH>
                <wp:positionV relativeFrom="paragraph">
                  <wp:posOffset>4774565</wp:posOffset>
                </wp:positionV>
                <wp:extent cx="1266825" cy="1666875"/>
                <wp:effectExtent l="0" t="0" r="28575" b="28575"/>
                <wp:wrapNone/>
                <wp:docPr id="61" name="Прямоугольник 61"/>
                <wp:cNvGraphicFramePr/>
                <a:graphic xmlns:a="http://schemas.openxmlformats.org/drawingml/2006/main">
                  <a:graphicData uri="http://schemas.microsoft.com/office/word/2010/wordprocessingShape">
                    <wps:wsp>
                      <wps:cNvSpPr/>
                      <wps:spPr>
                        <a:xfrm>
                          <a:off x="0" y="0"/>
                          <a:ext cx="1266825" cy="1666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0C620F"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0A42D9" id="Прямоугольник 61" o:spid="_x0000_s1038" style="position:absolute;margin-left:0;margin-top:375.95pt;width:99.75pt;height:131.2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" fillcolor="window" strokecolor="windowText" strokeweight="1pt">
                <v:textbox>
                  <w:txbxContent>
                    <w:p w14:paraId="020C620F"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78048" behindDoc="0" locked="0" layoutInCell="1" allowOverlap="1" wp14:anchorId="1A518E25" wp14:editId="45C6F12A">
                <wp:simplePos x="0" y="0"/>
                <wp:positionH relativeFrom="margin">
                  <wp:posOffset>1565910</wp:posOffset>
                </wp:positionH>
                <wp:positionV relativeFrom="paragraph">
                  <wp:posOffset>4774565</wp:posOffset>
                </wp:positionV>
                <wp:extent cx="1524000" cy="2895600"/>
                <wp:effectExtent l="0" t="0" r="19050" b="19050"/>
                <wp:wrapNone/>
                <wp:docPr id="62" name="Прямоугольник 62"/>
                <wp:cNvGraphicFramePr/>
                <a:graphic xmlns:a="http://schemas.openxmlformats.org/drawingml/2006/main">
                  <a:graphicData uri="http://schemas.microsoft.com/office/word/2010/wordprocessingShape">
                    <wps:wsp>
                      <wps:cNvSpPr/>
                      <wps:spPr>
                        <a:xfrm>
                          <a:off x="0" y="0"/>
                          <a:ext cx="1524000" cy="2895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DCF176"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518E25" id="Прямоугольник 62" o:spid="_x0000_s1039" style="position:absolute;margin-left:123.3pt;margin-top:375.95pt;width:120pt;height:22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" fillcolor="window" strokecolor="windowText" strokeweight="1pt">
                <v:textbox>
                  <w:txbxContent>
                    <w:p w14:paraId="02DCF176"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77024" behindDoc="0" locked="0" layoutInCell="1" allowOverlap="1" wp14:anchorId="7C1EBC49" wp14:editId="422A292A">
                <wp:simplePos x="0" y="0"/>
                <wp:positionH relativeFrom="page">
                  <wp:posOffset>2653665</wp:posOffset>
                </wp:positionH>
                <wp:positionV relativeFrom="paragraph">
                  <wp:posOffset>4457065</wp:posOffset>
                </wp:positionV>
                <wp:extent cx="484632" cy="285750"/>
                <wp:effectExtent l="38100" t="0" r="0" b="38100"/>
                <wp:wrapNone/>
                <wp:docPr id="63" name="Стрелка вниз 6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7E380D12" id="Стрелка вниз 63" o:spid="_x0000_s1026" type="#_x0000_t67" style="position:absolute;margin-left:208.95pt;margin-top:350.95pt;width:38.15pt;height:22.5pt;z-index:2517770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1F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" adj="10800" fillcolor="windowText" strokeweight="1pt">
                <w10:wrap anchorx="page"/>
              </v:shape>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76000" behindDoc="0" locked="0" layoutInCell="1" allowOverlap="1" wp14:anchorId="667A18C8" wp14:editId="75159967">
                <wp:simplePos x="0" y="0"/>
                <wp:positionH relativeFrom="page">
                  <wp:posOffset>1091565</wp:posOffset>
                </wp:positionH>
                <wp:positionV relativeFrom="paragraph">
                  <wp:posOffset>4438015</wp:posOffset>
                </wp:positionV>
                <wp:extent cx="484632" cy="285750"/>
                <wp:effectExtent l="38100" t="0" r="0" b="38100"/>
                <wp:wrapNone/>
                <wp:docPr id="64" name="Стрелка вниз 6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6A33AE0B" id="Стрелка вниз 64" o:spid="_x0000_s1026" type="#_x0000_t67" style="position:absolute;margin-left:85.95pt;margin-top:349.45pt;width:38.15pt;height:22.5pt;z-index:2517760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vn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ro7pE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" adj="10800" fillcolor="windowText" strokeweight="1pt">
                <w10:wrap anchorx="page"/>
              </v:shape>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73952" behindDoc="0" locked="0" layoutInCell="1" allowOverlap="1" wp14:anchorId="58AB0212" wp14:editId="337B5DE8">
                <wp:simplePos x="0" y="0"/>
                <wp:positionH relativeFrom="margin">
                  <wp:align>right</wp:align>
                </wp:positionH>
                <wp:positionV relativeFrom="paragraph">
                  <wp:posOffset>4723765</wp:posOffset>
                </wp:positionV>
                <wp:extent cx="2762250" cy="742950"/>
                <wp:effectExtent l="0" t="0" r="19050" b="19050"/>
                <wp:wrapNone/>
                <wp:docPr id="65" name="Прямоугольник 65"/>
                <wp:cNvGraphicFramePr/>
                <a:graphic xmlns:a="http://schemas.openxmlformats.org/drawingml/2006/main">
                  <a:graphicData uri="http://schemas.microsoft.com/office/word/2010/wordprocessingShape">
                    <wps:wsp>
                      <wps:cNvSpPr/>
                      <wps:spPr>
                        <a:xfrm>
                          <a:off x="0" y="0"/>
                          <a:ext cx="2762250"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8BDADA"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AB0212" id="Прямоугольник 65" o:spid="_x0000_s1040" style="position:absolute;margin-left:166.3pt;margin-top:371.95pt;width:217.5pt;height:58.5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" fillcolor="window" strokecolor="windowText" strokeweight="1pt">
                <v:textbox>
                  <w:txbxContent>
                    <w:p w14:paraId="238BDADA"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74976" behindDoc="0" locked="0" layoutInCell="1" allowOverlap="1" wp14:anchorId="1ECE604E" wp14:editId="6E514DB3">
                <wp:simplePos x="0" y="0"/>
                <wp:positionH relativeFrom="page">
                  <wp:posOffset>5492115</wp:posOffset>
                </wp:positionH>
                <wp:positionV relativeFrom="paragraph">
                  <wp:posOffset>4418965</wp:posOffset>
                </wp:positionV>
                <wp:extent cx="484632" cy="285750"/>
                <wp:effectExtent l="38100" t="0" r="0" b="38100"/>
                <wp:wrapNone/>
                <wp:docPr id="66" name="Стрелка вниз 6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26E937CA" id="Стрелка вниз 66" o:spid="_x0000_s1026" type="#_x0000_t67" style="position:absolute;margin-left:432.45pt;margin-top:347.95pt;width:38.15pt;height:22.5pt;z-index:2517749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" adj="10800" fillcolor="windowText" strokeweight="1pt">
                <w10:wrap anchorx="page"/>
              </v:shape>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68832" behindDoc="0" locked="0" layoutInCell="1" allowOverlap="1" wp14:anchorId="401EC32A" wp14:editId="7731F4E7">
                <wp:simplePos x="0" y="0"/>
                <wp:positionH relativeFrom="margin">
                  <wp:posOffset>41910</wp:posOffset>
                </wp:positionH>
                <wp:positionV relativeFrom="paragraph">
                  <wp:posOffset>3517265</wp:posOffset>
                </wp:positionV>
                <wp:extent cx="2762250" cy="904875"/>
                <wp:effectExtent l="0" t="0" r="19050" b="28575"/>
                <wp:wrapNone/>
                <wp:docPr id="67" name="Прямоугольник 67"/>
                <wp:cNvGraphicFramePr/>
                <a:graphic xmlns:a="http://schemas.openxmlformats.org/drawingml/2006/main">
                  <a:graphicData uri="http://schemas.microsoft.com/office/word/2010/wordprocessingShape">
                    <wps:wsp>
                      <wps:cNvSpPr/>
                      <wps:spPr>
                        <a:xfrm>
                          <a:off x="0" y="0"/>
                          <a:ext cx="2762250" cy="904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FF6C2"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1EC32A" id="Прямоугольник 67" o:spid="_x0000_s1041" style="position:absolute;margin-left:3.3pt;margin-top:276.95pt;width:217.5pt;height:7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" fillcolor="window" strokecolor="windowText" strokeweight="1pt">
                <v:textbox>
                  <w:txbxContent>
                    <w:p w14:paraId="099FF6C2"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71904" behindDoc="0" locked="0" layoutInCell="1" allowOverlap="1" wp14:anchorId="528D292B" wp14:editId="0C713C27">
                <wp:simplePos x="0" y="0"/>
                <wp:positionH relativeFrom="margin">
                  <wp:posOffset>3489960</wp:posOffset>
                </wp:positionH>
                <wp:positionV relativeFrom="paragraph">
                  <wp:posOffset>3507741</wp:posOffset>
                </wp:positionV>
                <wp:extent cx="2762250" cy="895350"/>
                <wp:effectExtent l="0" t="0" r="19050" b="19050"/>
                <wp:wrapNone/>
                <wp:docPr id="68" name="Прямоугольник 68"/>
                <wp:cNvGraphicFramePr/>
                <a:graphic xmlns:a="http://schemas.openxmlformats.org/drawingml/2006/main">
                  <a:graphicData uri="http://schemas.microsoft.com/office/word/2010/wordprocessingShape">
                    <wps:wsp>
                      <wps:cNvSpPr/>
                      <wps:spPr>
                        <a:xfrm>
                          <a:off x="0" y="0"/>
                          <a:ext cx="276225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8D1C6A"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8D292B" id="Прямоугольник 68" o:spid="_x0000_s1042" style="position:absolute;margin-left:274.8pt;margin-top:276.2pt;width:217.5pt;height:70.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" fillcolor="window" strokecolor="windowText" strokeweight="1pt">
                <v:textbox>
                  <w:txbxContent>
                    <w:p w14:paraId="5D8D1C6A" w14:textId="77777777" w:rsidR="00CC5F80" w:rsidRPr="005E49EF"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70880" behindDoc="0" locked="0" layoutInCell="1" allowOverlap="1" wp14:anchorId="6F1D5C5D" wp14:editId="546D3E77">
                <wp:simplePos x="0" y="0"/>
                <wp:positionH relativeFrom="page">
                  <wp:posOffset>5473065</wp:posOffset>
                </wp:positionH>
                <wp:positionV relativeFrom="paragraph">
                  <wp:posOffset>3199765</wp:posOffset>
                </wp:positionV>
                <wp:extent cx="484632" cy="285750"/>
                <wp:effectExtent l="38100" t="0" r="0" b="38100"/>
                <wp:wrapNone/>
                <wp:docPr id="69" name="Стрелка вниз 6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52A23EDE" id="Стрелка вниз 69" o:spid="_x0000_s1026" type="#_x0000_t67" style="position:absolute;margin-left:430.95pt;margin-top:251.95pt;width:38.15pt;height:22.5pt;z-index:2517708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" adj="10800" fillcolor="windowText" strokeweight="1pt">
                <w10:wrap anchorx="page"/>
              </v:shape>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69856" behindDoc="0" locked="0" layoutInCell="1" allowOverlap="1" wp14:anchorId="7E023D9C" wp14:editId="37027678">
                <wp:simplePos x="0" y="0"/>
                <wp:positionH relativeFrom="page">
                  <wp:posOffset>1842135</wp:posOffset>
                </wp:positionH>
                <wp:positionV relativeFrom="paragraph">
                  <wp:posOffset>3199765</wp:posOffset>
                </wp:positionV>
                <wp:extent cx="484632" cy="285750"/>
                <wp:effectExtent l="38100" t="0" r="0" b="38100"/>
                <wp:wrapNone/>
                <wp:docPr id="70" name="Стрелка вниз 70"/>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64C0C309" id="Стрелка вниз 70" o:spid="_x0000_s1026" type="#_x0000_t67" style="position:absolute;margin-left:145.05pt;margin-top:251.95pt;width:38.15pt;height:22.5pt;z-index:2517698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vr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" adj="10800" fillcolor="windowText" strokeweight="1pt">
                <w10:wrap anchorx="page"/>
              </v:shape>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67808" behindDoc="0" locked="0" layoutInCell="1" allowOverlap="1" wp14:anchorId="7487A98A" wp14:editId="13800C12">
                <wp:simplePos x="0" y="0"/>
                <wp:positionH relativeFrom="margin">
                  <wp:align>center</wp:align>
                </wp:positionH>
                <wp:positionV relativeFrom="paragraph">
                  <wp:posOffset>2628265</wp:posOffset>
                </wp:positionV>
                <wp:extent cx="6191250" cy="542925"/>
                <wp:effectExtent l="0" t="0" r="19050" b="28575"/>
                <wp:wrapNone/>
                <wp:docPr id="71" name="Прямоугольник 71"/>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2B0A80"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487A98A" id="Прямоугольник 71" o:spid="_x0000_s1043" style="position:absolute;margin-left:0;margin-top:206.95pt;width:487.5pt;height:42.7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" fillcolor="window" strokecolor="windowText" strokeweight="1pt">
                <v:textbox>
                  <w:txbxContent>
                    <w:p w14:paraId="412B0A80"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66784" behindDoc="0" locked="0" layoutInCell="1" allowOverlap="1" wp14:anchorId="325BC89C" wp14:editId="062BD9C0">
                <wp:simplePos x="0" y="0"/>
                <wp:positionH relativeFrom="page">
                  <wp:align>center</wp:align>
                </wp:positionH>
                <wp:positionV relativeFrom="paragraph">
                  <wp:posOffset>2323465</wp:posOffset>
                </wp:positionV>
                <wp:extent cx="484632" cy="285750"/>
                <wp:effectExtent l="38100" t="0" r="0" b="38100"/>
                <wp:wrapNone/>
                <wp:docPr id="72" name="Стрелка вниз 7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554E8C38" id="Стрелка вниз 72" o:spid="_x0000_s1026" type="#_x0000_t67" style="position:absolute;margin-left:0;margin-top:182.95pt;width:38.15pt;height:22.5pt;z-index:25176678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Kc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" adj="10800" fillcolor="windowText" strokeweight="1pt">
                <w10:wrap anchorx="page"/>
              </v:shape>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63712" behindDoc="0" locked="0" layoutInCell="1" allowOverlap="1" wp14:anchorId="5B4D3C64" wp14:editId="3D12B786">
                <wp:simplePos x="0" y="0"/>
                <wp:positionH relativeFrom="margin">
                  <wp:posOffset>70485</wp:posOffset>
                </wp:positionH>
                <wp:positionV relativeFrom="paragraph">
                  <wp:posOffset>1763395</wp:posOffset>
                </wp:positionV>
                <wp:extent cx="6191250" cy="542925"/>
                <wp:effectExtent l="0" t="0" r="19050" b="28575"/>
                <wp:wrapNone/>
                <wp:docPr id="73" name="Прямоугольник 73"/>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282825"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4D3C64" id="Прямоугольник 73" o:spid="_x0000_s1044" style="position:absolute;margin-left:5.55pt;margin-top:138.85pt;width:487.5pt;height:42.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" fillcolor="window" strokecolor="windowText" strokeweight="1pt">
                <v:textbox>
                  <w:txbxContent>
                    <w:p w14:paraId="1D282825"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65760" behindDoc="0" locked="0" layoutInCell="1" allowOverlap="1" wp14:anchorId="12175870" wp14:editId="24A8827A">
                <wp:simplePos x="0" y="0"/>
                <wp:positionH relativeFrom="page">
                  <wp:posOffset>3577590</wp:posOffset>
                </wp:positionH>
                <wp:positionV relativeFrom="paragraph">
                  <wp:posOffset>1456690</wp:posOffset>
                </wp:positionV>
                <wp:extent cx="484632" cy="285750"/>
                <wp:effectExtent l="38100" t="0" r="0" b="38100"/>
                <wp:wrapNone/>
                <wp:docPr id="74" name="Стрелка вниз 7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25820043" id="Стрелка вниз 74" o:spid="_x0000_s1026" type="#_x0000_t67" style="position:absolute;margin-left:281.7pt;margin-top:114.7pt;width:38.15pt;height:22.5pt;z-index:2517657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gF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K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" adj="10800" fillcolor="windowText" strokeweight="1pt">
                <w10:wrap anchorx="page"/>
              </v:shape>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62688" behindDoc="0" locked="0" layoutInCell="1" allowOverlap="1" wp14:anchorId="6FA2483A" wp14:editId="3FB9C4F8">
                <wp:simplePos x="0" y="0"/>
                <wp:positionH relativeFrom="margin">
                  <wp:align>right</wp:align>
                </wp:positionH>
                <wp:positionV relativeFrom="paragraph">
                  <wp:posOffset>810895</wp:posOffset>
                </wp:positionV>
                <wp:extent cx="6229350" cy="609600"/>
                <wp:effectExtent l="0" t="0" r="19050" b="19050"/>
                <wp:wrapNone/>
                <wp:docPr id="75" name="Прямоугольник 75"/>
                <wp:cNvGraphicFramePr/>
                <a:graphic xmlns:a="http://schemas.openxmlformats.org/drawingml/2006/main">
                  <a:graphicData uri="http://schemas.microsoft.com/office/word/2010/wordprocessingShape">
                    <wps:wsp>
                      <wps:cNvSpPr/>
                      <wps:spPr>
                        <a:xfrm>
                          <a:off x="0" y="0"/>
                          <a:ext cx="622935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53645"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A2483A" id="Прямоугольник 75" o:spid="_x0000_s1045" style="position:absolute;margin-left:439.3pt;margin-top:63.85pt;width:490.5pt;height:48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" fillcolor="window" strokecolor="windowText" strokeweight="1pt">
                <v:textbox>
                  <w:txbxContent>
                    <w:p w14:paraId="08253645" w14:textId="77777777" w:rsidR="00CC5F80" w:rsidRPr="002E3971" w:rsidRDefault="00CC5F80"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v:textbox>
                <w10:wrap anchorx="margin"/>
              </v:rect>
            </w:pict>
          </mc:Fallback>
        </mc:AlternateContent>
      </w:r>
      <w:r w:rsidRPr="00646603">
        <w:rPr>
          <w:rFonts w:ascii="Times New Roman" w:hAnsi="Times New Roman" w:cs="Times New Roman"/>
          <w:noProof/>
          <w:lang w:eastAsia="ru-RU"/>
        </w:rPr>
        <mc:AlternateContent>
          <mc:Choice Requires="wps">
            <w:drawing>
              <wp:anchor distT="0" distB="0" distL="114300" distR="114300" simplePos="0" relativeHeight="251764736" behindDoc="0" locked="0" layoutInCell="1" allowOverlap="1" wp14:anchorId="54C62726" wp14:editId="50D8BA77">
                <wp:simplePos x="0" y="0"/>
                <wp:positionH relativeFrom="page">
                  <wp:align>center</wp:align>
                </wp:positionH>
                <wp:positionV relativeFrom="paragraph">
                  <wp:posOffset>485140</wp:posOffset>
                </wp:positionV>
                <wp:extent cx="484632" cy="285750"/>
                <wp:effectExtent l="38100" t="0" r="0" b="38100"/>
                <wp:wrapNone/>
                <wp:docPr id="76" name="Стрелка вниз 7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248BD11E" id="Стрелка вниз 76" o:spid="_x0000_s1026" type="#_x0000_t67" style="position:absolute;margin-left:0;margin-top:38.2pt;width:38.15pt;height:22.5pt;z-index:2517647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Fy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" adj="10800" fillcolor="windowText" strokeweight="1pt">
                <w10:wrap anchorx="page"/>
              </v:shape>
            </w:pict>
          </mc:Fallback>
        </mc:AlternateContent>
      </w:r>
    </w:p>
    <w:p w14:paraId="7DB4CDA3" w14:textId="77777777" w:rsidR="00C33320" w:rsidRPr="00646603" w:rsidRDefault="00C33320" w:rsidP="001D12F5">
      <w:pPr>
        <w:widowControl w:val="0"/>
        <w:autoSpaceDE w:val="0"/>
        <w:autoSpaceDN w:val="0"/>
        <w:adjustRightInd w:val="0"/>
        <w:spacing w:after="0" w:line="240" w:lineRule="auto"/>
        <w:jc w:val="center"/>
        <w:outlineLvl w:val="2"/>
        <w:rPr>
          <w:rFonts w:ascii="Times New Roman" w:hAnsi="Times New Roman" w:cs="Times New Roman"/>
          <w:b/>
        </w:rPr>
      </w:pPr>
    </w:p>
    <w:p w14:paraId="1C41E66B" w14:textId="77777777" w:rsidR="00996A9F" w:rsidRPr="00646603" w:rsidRDefault="00996A9F" w:rsidP="001D12F5">
      <w:pPr>
        <w:widowControl w:val="0"/>
        <w:autoSpaceDE w:val="0"/>
        <w:autoSpaceDN w:val="0"/>
        <w:adjustRightInd w:val="0"/>
        <w:spacing w:after="0" w:line="240" w:lineRule="auto"/>
        <w:jc w:val="center"/>
        <w:outlineLvl w:val="2"/>
        <w:rPr>
          <w:rFonts w:ascii="Times New Roman" w:hAnsi="Times New Roman" w:cs="Times New Roman"/>
          <w:b/>
        </w:rPr>
      </w:pPr>
    </w:p>
    <w:p w14:paraId="2731689F" w14:textId="77777777" w:rsidR="00996A9F" w:rsidRPr="00646603" w:rsidRDefault="00996A9F" w:rsidP="006E52A3">
      <w:pPr>
        <w:widowControl w:val="0"/>
        <w:autoSpaceDE w:val="0"/>
        <w:autoSpaceDN w:val="0"/>
        <w:adjustRightInd w:val="0"/>
        <w:spacing w:after="0" w:line="240" w:lineRule="auto"/>
        <w:jc w:val="right"/>
        <w:outlineLvl w:val="2"/>
        <w:rPr>
          <w:rFonts w:ascii="Times New Roman" w:hAnsi="Times New Roman" w:cs="Times New Roman"/>
          <w:b/>
        </w:rPr>
      </w:pPr>
    </w:p>
    <w:p w14:paraId="2D8755C2" w14:textId="77777777" w:rsidR="00996A9F" w:rsidRPr="00646603" w:rsidRDefault="00996A9F" w:rsidP="001D12F5">
      <w:pPr>
        <w:widowControl w:val="0"/>
        <w:autoSpaceDE w:val="0"/>
        <w:autoSpaceDN w:val="0"/>
        <w:adjustRightInd w:val="0"/>
        <w:spacing w:after="0" w:line="240" w:lineRule="auto"/>
        <w:jc w:val="center"/>
        <w:outlineLvl w:val="2"/>
        <w:rPr>
          <w:rFonts w:ascii="Times New Roman" w:hAnsi="Times New Roman" w:cs="Times New Roman"/>
          <w:b/>
        </w:rPr>
      </w:pPr>
    </w:p>
    <w:p w14:paraId="3BF1BD95"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4402C942"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39EFB16F"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3B76BB9A"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5507D956"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2929A2A4"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3D5144B8"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71C62A32"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5A4DBAD2"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7304F176"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1FB040A4"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47ACA852"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45C23C56"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47919452"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36F3E8E7"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463ABAF6"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56234F6D"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23AADD32"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6CF47D69"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7A7C1276"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04DD39AC"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35FA3841"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5B4CD500"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2D945477"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2E792F8D"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7A21F149"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03327F26"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43449192"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389173CB"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3F1416DA"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00BD7673" w14:textId="77777777" w:rsidR="007A5FF5" w:rsidRPr="00646603" w:rsidRDefault="007A5FF5" w:rsidP="001D12F5">
      <w:pPr>
        <w:widowControl w:val="0"/>
        <w:autoSpaceDE w:val="0"/>
        <w:autoSpaceDN w:val="0"/>
        <w:adjustRightInd w:val="0"/>
        <w:spacing w:after="0" w:line="240" w:lineRule="auto"/>
        <w:jc w:val="center"/>
        <w:outlineLvl w:val="2"/>
        <w:rPr>
          <w:rFonts w:ascii="Times New Roman" w:hAnsi="Times New Roman" w:cs="Times New Roman"/>
          <w:b/>
        </w:rPr>
      </w:pPr>
    </w:p>
    <w:p w14:paraId="7F75D7AA" w14:textId="77777777" w:rsidR="007A5FF5" w:rsidRPr="00646603" w:rsidRDefault="007A5FF5">
      <w:pPr>
        <w:rPr>
          <w:rFonts w:ascii="Times New Roman" w:hAnsi="Times New Roman" w:cs="Times New Roman"/>
          <w:b/>
        </w:rPr>
      </w:pPr>
      <w:r w:rsidRPr="00646603">
        <w:rPr>
          <w:rFonts w:ascii="Times New Roman" w:hAnsi="Times New Roman" w:cs="Times New Roman"/>
          <w:b/>
        </w:rPr>
        <w:br w:type="page"/>
      </w:r>
    </w:p>
    <w:p w14:paraId="0B160905" w14:textId="77777777" w:rsidR="00E27406" w:rsidRPr="00646603" w:rsidRDefault="00E27406" w:rsidP="00E27406">
      <w:pPr>
        <w:autoSpaceDE w:val="0"/>
        <w:autoSpaceDN w:val="0"/>
        <w:spacing w:after="0" w:line="240" w:lineRule="auto"/>
        <w:rPr>
          <w:rFonts w:ascii="Times New Roman" w:eastAsia="Times New Roman" w:hAnsi="Times New Roman" w:cs="Times New Roman"/>
          <w:sz w:val="2"/>
          <w:szCs w:val="2"/>
          <w:lang w:eastAsia="ru-RU"/>
        </w:rPr>
      </w:pPr>
      <w:bookmarkStart w:id="166" w:name="Par887"/>
      <w:bookmarkEnd w:id="166"/>
    </w:p>
    <w:p w14:paraId="479D6F87" w14:textId="77777777" w:rsidR="00C922C1" w:rsidRPr="00646603" w:rsidRDefault="00C922C1">
      <w:pPr>
        <w:rPr>
          <w:rFonts w:ascii="Times New Roman" w:hAnsi="Times New Roman" w:cs="Times New Roman"/>
          <w:b/>
        </w:rPr>
      </w:pPr>
      <w:bookmarkStart w:id="167" w:name="Par1000"/>
      <w:bookmarkStart w:id="168" w:name="Par1091"/>
      <w:bookmarkStart w:id="169" w:name="Par1102"/>
      <w:bookmarkStart w:id="170" w:name="Par1120"/>
      <w:bookmarkStart w:id="171" w:name="Par1176"/>
      <w:bookmarkStart w:id="172" w:name="Par1215"/>
      <w:bookmarkEnd w:id="167"/>
      <w:bookmarkEnd w:id="168"/>
      <w:bookmarkEnd w:id="169"/>
      <w:bookmarkEnd w:id="170"/>
      <w:bookmarkEnd w:id="171"/>
      <w:bookmarkEnd w:id="172"/>
      <w:r w:rsidRPr="00646603">
        <w:rPr>
          <w:rFonts w:ascii="Times New Roman" w:hAnsi="Times New Roman" w:cs="Times New Roman"/>
          <w:b/>
        </w:rPr>
        <w:br w:type="page"/>
      </w:r>
    </w:p>
    <w:p w14:paraId="7DCC6987" w14:textId="77777777" w:rsidR="00AB6DB7" w:rsidRPr="00646603" w:rsidRDefault="00AB6DB7" w:rsidP="00AB6DB7">
      <w:pPr>
        <w:widowControl w:val="0"/>
        <w:autoSpaceDE w:val="0"/>
        <w:autoSpaceDN w:val="0"/>
        <w:adjustRightInd w:val="0"/>
        <w:spacing w:after="0" w:line="240" w:lineRule="auto"/>
        <w:jc w:val="center"/>
        <w:outlineLvl w:val="2"/>
        <w:rPr>
          <w:rFonts w:ascii="Times New Roman" w:hAnsi="Times New Roman" w:cs="Times New Roman"/>
          <w:b/>
          <w:bCs/>
        </w:rPr>
        <w:sectPr w:rsidR="00AB6DB7" w:rsidRPr="00646603" w:rsidSect="00562945">
          <w:pgSz w:w="11905" w:h="16838"/>
          <w:pgMar w:top="1134" w:right="850" w:bottom="1134" w:left="1134" w:header="720" w:footer="720" w:gutter="0"/>
          <w:cols w:space="720"/>
          <w:noEndnote/>
        </w:sectPr>
      </w:pPr>
    </w:p>
    <w:p w14:paraId="7C28B779" w14:textId="4CB30C77" w:rsidR="00AB6DB7" w:rsidRPr="00167443" w:rsidRDefault="00725515" w:rsidP="00167443">
      <w:pPr>
        <w:pStyle w:val="1-"/>
        <w:rPr>
          <w:sz w:val="24"/>
          <w:szCs w:val="24"/>
        </w:rPr>
      </w:pPr>
      <w:bookmarkStart w:id="173" w:name="_Toc440553506"/>
      <w:bookmarkStart w:id="174" w:name="_Toc440552899"/>
      <w:bookmarkStart w:id="175" w:name="_Toc440553507"/>
      <w:bookmarkStart w:id="176" w:name="_Toc466453853"/>
      <w:r w:rsidRPr="00167443">
        <w:rPr>
          <w:sz w:val="24"/>
          <w:szCs w:val="24"/>
        </w:rPr>
        <w:lastRenderedPageBreak/>
        <w:t xml:space="preserve">Приложение № </w:t>
      </w:r>
      <w:bookmarkEnd w:id="173"/>
      <w:r w:rsidR="009514CF" w:rsidRPr="00167443">
        <w:rPr>
          <w:sz w:val="24"/>
          <w:szCs w:val="24"/>
        </w:rPr>
        <w:t>1</w:t>
      </w:r>
      <w:r w:rsidR="008C485B" w:rsidRPr="00167443">
        <w:rPr>
          <w:sz w:val="24"/>
          <w:szCs w:val="24"/>
        </w:rPr>
        <w:t>8</w:t>
      </w:r>
      <w:r w:rsidRPr="00167443">
        <w:rPr>
          <w:sz w:val="24"/>
          <w:szCs w:val="24"/>
        </w:rPr>
        <w:t xml:space="preserve"> </w:t>
      </w:r>
      <w:r w:rsidR="00AB6DB7" w:rsidRPr="00167443">
        <w:rPr>
          <w:sz w:val="24"/>
          <w:szCs w:val="24"/>
        </w:rPr>
        <w:t>Перечень и содержание административных действий, составляющих административные процедуры</w:t>
      </w:r>
      <w:bookmarkEnd w:id="174"/>
      <w:bookmarkEnd w:id="175"/>
      <w:bookmarkEnd w:id="176"/>
    </w:p>
    <w:p w14:paraId="085DB735" w14:textId="77777777" w:rsidR="00335DF1" w:rsidRPr="00FC6A1D" w:rsidRDefault="00335DF1" w:rsidP="00AB6DB7">
      <w:pPr>
        <w:widowControl w:val="0"/>
        <w:autoSpaceDE w:val="0"/>
        <w:autoSpaceDN w:val="0"/>
        <w:adjustRightInd w:val="0"/>
        <w:spacing w:after="0" w:line="240" w:lineRule="auto"/>
        <w:jc w:val="center"/>
        <w:outlineLvl w:val="2"/>
        <w:rPr>
          <w:rStyle w:val="afffb"/>
          <w:i w:val="0"/>
          <w:sz w:val="24"/>
          <w:szCs w:val="24"/>
        </w:rPr>
      </w:pPr>
      <w:bookmarkStart w:id="177" w:name="_Toc446601968"/>
      <w:bookmarkStart w:id="178" w:name="_Toc440552909"/>
      <w:bookmarkStart w:id="179" w:name="_Toc440553517"/>
    </w:p>
    <w:p w14:paraId="3DB9D56F" w14:textId="1584EA03" w:rsidR="00D21E37" w:rsidRPr="00FC6A1D" w:rsidRDefault="00335DF1" w:rsidP="00FC6A1D">
      <w:pPr>
        <w:pStyle w:val="ac"/>
        <w:numPr>
          <w:ilvl w:val="0"/>
          <w:numId w:val="40"/>
        </w:numPr>
        <w:jc w:val="center"/>
        <w:rPr>
          <w:rStyle w:val="afffb"/>
          <w:rFonts w:ascii="Times New Roman" w:hAnsi="Times New Roman"/>
          <w:i w:val="0"/>
          <w:sz w:val="24"/>
          <w:szCs w:val="24"/>
        </w:rPr>
      </w:pPr>
      <w:r w:rsidRPr="00FC6A1D">
        <w:rPr>
          <w:rStyle w:val="afffb"/>
          <w:rFonts w:ascii="Times New Roman" w:hAnsi="Times New Roman"/>
          <w:i w:val="0"/>
          <w:sz w:val="24"/>
          <w:szCs w:val="24"/>
        </w:rPr>
        <w:t>Прием и регистрация заявления и документов, необходимых для предоставления услуги по первому этапу в МФЦ</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2126"/>
        <w:gridCol w:w="1751"/>
        <w:gridCol w:w="6612"/>
      </w:tblGrid>
      <w:tr w:rsidR="00667339" w:rsidRPr="00646603" w14:paraId="0FF5CD88" w14:textId="77777777" w:rsidTr="00F10121">
        <w:trPr>
          <w:tblHeader/>
        </w:trPr>
        <w:tc>
          <w:tcPr>
            <w:tcW w:w="2235" w:type="dxa"/>
            <w:shd w:val="clear" w:color="auto" w:fill="auto"/>
          </w:tcPr>
          <w:p w14:paraId="59A9A20F" w14:textId="77777777" w:rsidR="00667339" w:rsidRPr="00646603" w:rsidRDefault="00667339" w:rsidP="00335DF1">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Место выполнения процедуры/ используемая ИС</w:t>
            </w:r>
          </w:p>
        </w:tc>
        <w:tc>
          <w:tcPr>
            <w:tcW w:w="2693" w:type="dxa"/>
            <w:shd w:val="clear" w:color="auto" w:fill="auto"/>
          </w:tcPr>
          <w:p w14:paraId="5BBB0711" w14:textId="77777777" w:rsidR="00667339" w:rsidRPr="00646603" w:rsidRDefault="00667339" w:rsidP="00335DF1">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Административные действия</w:t>
            </w:r>
          </w:p>
        </w:tc>
        <w:tc>
          <w:tcPr>
            <w:tcW w:w="2126" w:type="dxa"/>
            <w:shd w:val="clear" w:color="auto" w:fill="auto"/>
          </w:tcPr>
          <w:p w14:paraId="310B0D6A" w14:textId="77777777" w:rsidR="00667339" w:rsidRPr="00646603" w:rsidRDefault="00667339" w:rsidP="00335DF1">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 xml:space="preserve">Средний </w:t>
            </w:r>
          </w:p>
          <w:p w14:paraId="100E671D" w14:textId="77777777" w:rsidR="00667339" w:rsidRPr="00646603" w:rsidRDefault="00667339" w:rsidP="00335DF1">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срок выполнения</w:t>
            </w:r>
          </w:p>
        </w:tc>
        <w:tc>
          <w:tcPr>
            <w:tcW w:w="1751" w:type="dxa"/>
          </w:tcPr>
          <w:p w14:paraId="362E5ACC" w14:textId="25B7B79D" w:rsidR="00667339" w:rsidRPr="00646603" w:rsidRDefault="00667339" w:rsidP="00335DF1">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Трудоемкость</w:t>
            </w:r>
          </w:p>
        </w:tc>
        <w:tc>
          <w:tcPr>
            <w:tcW w:w="6612" w:type="dxa"/>
            <w:shd w:val="clear" w:color="auto" w:fill="auto"/>
          </w:tcPr>
          <w:p w14:paraId="13968194" w14:textId="18BA17C3" w:rsidR="00667339" w:rsidRPr="00646603" w:rsidRDefault="00667339" w:rsidP="00335DF1">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Содержание действия</w:t>
            </w:r>
          </w:p>
        </w:tc>
      </w:tr>
      <w:tr w:rsidR="00667339" w:rsidRPr="00646603" w14:paraId="4A9220B2" w14:textId="77777777" w:rsidTr="00F10121">
        <w:tc>
          <w:tcPr>
            <w:tcW w:w="2235" w:type="dxa"/>
            <w:vMerge w:val="restart"/>
            <w:shd w:val="clear" w:color="auto" w:fill="auto"/>
          </w:tcPr>
          <w:p w14:paraId="63DA87D0" w14:textId="787BAD54" w:rsidR="00667339" w:rsidRPr="00646603" w:rsidRDefault="00667339" w:rsidP="00335DF1">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МФЦ/</w:t>
            </w:r>
          </w:p>
          <w:p w14:paraId="51991340" w14:textId="77777777" w:rsidR="00667339" w:rsidRPr="00646603" w:rsidRDefault="00667339" w:rsidP="00335DF1">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АИС МФЦ</w:t>
            </w:r>
          </w:p>
        </w:tc>
        <w:tc>
          <w:tcPr>
            <w:tcW w:w="2693" w:type="dxa"/>
            <w:shd w:val="clear" w:color="auto" w:fill="auto"/>
          </w:tcPr>
          <w:p w14:paraId="744D1C18" w14:textId="77777777" w:rsidR="0053589E" w:rsidRPr="00646603" w:rsidRDefault="0053589E" w:rsidP="0053589E">
            <w:pPr>
              <w:spacing w:after="0" w:line="240" w:lineRule="auto"/>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Проверка личности:</w:t>
            </w:r>
          </w:p>
          <w:p w14:paraId="4D3BA7A0" w14:textId="77777777" w:rsidR="0053589E" w:rsidRPr="00646603" w:rsidRDefault="0053589E" w:rsidP="0053589E">
            <w:pPr>
              <w:spacing w:after="0" w:line="240" w:lineRule="auto"/>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           При наличии Заявителя в базе АИС МФЦ</w:t>
            </w:r>
          </w:p>
          <w:p w14:paraId="78844C2C" w14:textId="049A75FA" w:rsidR="00667339"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 xml:space="preserve">            При отсутствии Заявителя в базе АИС МФЦ</w:t>
            </w:r>
          </w:p>
        </w:tc>
        <w:tc>
          <w:tcPr>
            <w:tcW w:w="2126" w:type="dxa"/>
            <w:shd w:val="clear" w:color="auto" w:fill="auto"/>
          </w:tcPr>
          <w:p w14:paraId="52D14940" w14:textId="77777777" w:rsidR="0053589E" w:rsidRPr="00646603" w:rsidRDefault="0053589E" w:rsidP="0053589E">
            <w:pPr>
              <w:spacing w:after="0" w:line="240" w:lineRule="auto"/>
              <w:rPr>
                <w:rFonts w:ascii="Times New Roman" w:eastAsia="Calibri" w:hAnsi="Times New Roman" w:cs="Times New Roman"/>
                <w:sz w:val="24"/>
                <w:szCs w:val="24"/>
                <w:lang w:eastAsia="ru-RU"/>
              </w:rPr>
            </w:pPr>
          </w:p>
          <w:p w14:paraId="6490C6C5" w14:textId="77777777" w:rsidR="0053589E" w:rsidRPr="00646603" w:rsidRDefault="0053589E" w:rsidP="0053589E">
            <w:pPr>
              <w:spacing w:after="0" w:line="240" w:lineRule="auto"/>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3 минуты</w:t>
            </w:r>
          </w:p>
          <w:p w14:paraId="212668FB"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599630DC"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066B3098" w14:textId="71DD534B" w:rsidR="00667339" w:rsidRPr="00646603" w:rsidRDefault="0053589E" w:rsidP="0053589E">
            <w:pPr>
              <w:spacing w:after="0" w:line="240" w:lineRule="auto"/>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5 минут</w:t>
            </w:r>
          </w:p>
        </w:tc>
        <w:tc>
          <w:tcPr>
            <w:tcW w:w="1751" w:type="dxa"/>
          </w:tcPr>
          <w:p w14:paraId="7DBD2022" w14:textId="77777777" w:rsidR="0053589E" w:rsidRPr="00646603" w:rsidRDefault="0053589E" w:rsidP="0053589E">
            <w:pPr>
              <w:spacing w:after="0" w:line="240" w:lineRule="auto"/>
              <w:rPr>
                <w:rFonts w:ascii="Times New Roman" w:eastAsia="Calibri" w:hAnsi="Times New Roman" w:cs="Times New Roman"/>
                <w:sz w:val="24"/>
                <w:szCs w:val="24"/>
                <w:lang w:eastAsia="ru-RU"/>
              </w:rPr>
            </w:pPr>
          </w:p>
          <w:p w14:paraId="5B86B841" w14:textId="77777777" w:rsidR="0053589E" w:rsidRPr="00646603" w:rsidRDefault="0053589E" w:rsidP="0053589E">
            <w:pPr>
              <w:spacing w:after="0" w:line="240" w:lineRule="auto"/>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3 минуты</w:t>
            </w:r>
          </w:p>
          <w:p w14:paraId="5A5771D9"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67B782AC"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54C3E40B" w14:textId="061CEF75" w:rsidR="00667339"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5 минут</w:t>
            </w:r>
          </w:p>
        </w:tc>
        <w:tc>
          <w:tcPr>
            <w:tcW w:w="6612" w:type="dxa"/>
            <w:shd w:val="clear" w:color="auto" w:fill="auto"/>
          </w:tcPr>
          <w:p w14:paraId="1C8060FE" w14:textId="1CD17E95"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Проверка достоверности представленных Заявителем документов, удостоверяющих личность.</w:t>
            </w:r>
          </w:p>
          <w:p w14:paraId="0415B583" w14:textId="2BF1EA9A"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Поиск Заявителя по базе данных, при наличии проверка достоверности указанной информации.</w:t>
            </w:r>
          </w:p>
          <w:p w14:paraId="0826E6B7" w14:textId="77777777"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При отсутствии регистрация в базе данных АИС МФЦ</w:t>
            </w:r>
          </w:p>
          <w:p w14:paraId="3826FBAE" w14:textId="7AC1F2EE" w:rsidR="00667339" w:rsidRPr="00646603" w:rsidRDefault="0053589E" w:rsidP="0053589E">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Регистрация посещения Заявителя.</w:t>
            </w:r>
          </w:p>
        </w:tc>
      </w:tr>
      <w:tr w:rsidR="00667339" w:rsidRPr="00646603" w14:paraId="19D3AD51" w14:textId="77777777" w:rsidTr="00F10121">
        <w:tc>
          <w:tcPr>
            <w:tcW w:w="2235" w:type="dxa"/>
            <w:vMerge/>
            <w:shd w:val="clear" w:color="auto" w:fill="auto"/>
          </w:tcPr>
          <w:p w14:paraId="62FD2860" w14:textId="77777777" w:rsidR="00667339" w:rsidRPr="00646603" w:rsidRDefault="00667339" w:rsidP="00335DF1">
            <w:pPr>
              <w:spacing w:after="0" w:line="240" w:lineRule="auto"/>
              <w:jc w:val="both"/>
              <w:rPr>
                <w:rFonts w:ascii="Times New Roman" w:eastAsia="Calibri" w:hAnsi="Times New Roman" w:cs="Times New Roman"/>
                <w:lang w:eastAsia="ru-RU"/>
              </w:rPr>
            </w:pPr>
          </w:p>
        </w:tc>
        <w:tc>
          <w:tcPr>
            <w:tcW w:w="2693" w:type="dxa"/>
            <w:shd w:val="clear" w:color="auto" w:fill="auto"/>
          </w:tcPr>
          <w:p w14:paraId="2502D14E" w14:textId="2C29262A" w:rsidR="00667339" w:rsidRPr="00646603" w:rsidRDefault="0053589E" w:rsidP="00335DF1">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Опрос Заявителя для определения оснований для получения услуги и формирования перечня обязательных документов</w:t>
            </w:r>
          </w:p>
        </w:tc>
        <w:tc>
          <w:tcPr>
            <w:tcW w:w="2126" w:type="dxa"/>
            <w:shd w:val="clear" w:color="auto" w:fill="auto"/>
          </w:tcPr>
          <w:p w14:paraId="78245C6C" w14:textId="3FD92040" w:rsidR="00667339" w:rsidRPr="00646603" w:rsidRDefault="0053589E" w:rsidP="0053589E">
            <w:pPr>
              <w:spacing w:after="0" w:line="240" w:lineRule="auto"/>
              <w:rPr>
                <w:rFonts w:ascii="Times New Roman" w:eastAsia="Calibri" w:hAnsi="Times New Roman" w:cs="Times New Roman"/>
                <w:lang w:eastAsia="ru-RU"/>
              </w:rPr>
            </w:pPr>
            <w:r w:rsidRPr="00646603">
              <w:rPr>
                <w:rFonts w:ascii="Times New Roman" w:eastAsia="Calibri" w:hAnsi="Times New Roman" w:cs="Times New Roman"/>
                <w:lang w:eastAsia="ru-RU"/>
              </w:rPr>
              <w:t>3</w:t>
            </w:r>
            <w:r w:rsidR="00667339" w:rsidRPr="00646603">
              <w:rPr>
                <w:rFonts w:ascii="Times New Roman" w:eastAsia="Calibri" w:hAnsi="Times New Roman" w:cs="Times New Roman"/>
                <w:lang w:eastAsia="ru-RU"/>
              </w:rPr>
              <w:t xml:space="preserve"> минут</w:t>
            </w:r>
            <w:r w:rsidRPr="00646603">
              <w:rPr>
                <w:rFonts w:ascii="Times New Roman" w:eastAsia="Calibri" w:hAnsi="Times New Roman" w:cs="Times New Roman"/>
                <w:lang w:eastAsia="ru-RU"/>
              </w:rPr>
              <w:t>ы</w:t>
            </w:r>
          </w:p>
        </w:tc>
        <w:tc>
          <w:tcPr>
            <w:tcW w:w="1751" w:type="dxa"/>
          </w:tcPr>
          <w:p w14:paraId="60C8DAC4" w14:textId="218A6089" w:rsidR="00667339"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3</w:t>
            </w:r>
            <w:r w:rsidR="00F10121" w:rsidRPr="00646603">
              <w:rPr>
                <w:rFonts w:ascii="Times New Roman" w:eastAsia="Calibri" w:hAnsi="Times New Roman" w:cs="Times New Roman"/>
                <w:lang w:eastAsia="ru-RU"/>
              </w:rPr>
              <w:t xml:space="preserve"> минут</w:t>
            </w:r>
            <w:r w:rsidRPr="00646603">
              <w:rPr>
                <w:rFonts w:ascii="Times New Roman" w:eastAsia="Calibri" w:hAnsi="Times New Roman" w:cs="Times New Roman"/>
                <w:lang w:eastAsia="ru-RU"/>
              </w:rPr>
              <w:t>ы</w:t>
            </w:r>
          </w:p>
        </w:tc>
        <w:tc>
          <w:tcPr>
            <w:tcW w:w="6612" w:type="dxa"/>
            <w:shd w:val="clear" w:color="auto" w:fill="auto"/>
          </w:tcPr>
          <w:p w14:paraId="73C03D6E" w14:textId="07A4289C"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С целью повышения качества обслуживания оператор МФЦ опрашивает заявителя и определяет основания для получения </w:t>
            </w:r>
            <w:r w:rsidR="0082066A">
              <w:rPr>
                <w:rFonts w:ascii="Times New Roman" w:eastAsia="Calibri" w:hAnsi="Times New Roman" w:cs="Times New Roman"/>
                <w:sz w:val="24"/>
                <w:szCs w:val="24"/>
                <w:lang w:eastAsia="ru-RU"/>
              </w:rPr>
              <w:t>Муниципальной</w:t>
            </w:r>
            <w:r w:rsidRPr="00646603">
              <w:rPr>
                <w:rFonts w:ascii="Times New Roman" w:eastAsia="Calibri" w:hAnsi="Times New Roman" w:cs="Times New Roman"/>
                <w:sz w:val="24"/>
                <w:szCs w:val="24"/>
                <w:lang w:eastAsia="ru-RU"/>
              </w:rPr>
              <w:t xml:space="preserve"> услуги и перечня обязательных документов.</w:t>
            </w:r>
          </w:p>
          <w:p w14:paraId="25FA9931" w14:textId="3101889E" w:rsidR="00667339" w:rsidRPr="00646603" w:rsidRDefault="0053589E" w:rsidP="0053589E">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В процессе опроса в том числе уточняется информация о наличии у Заявителя регистрации в ЕСИА и, в случае отсутствия, рекомендация зарегистрироваться. Кроме того предлагается получить усиленную квалифицированную электронную подпись.</w:t>
            </w:r>
          </w:p>
        </w:tc>
      </w:tr>
      <w:tr w:rsidR="0053589E" w:rsidRPr="00646603" w14:paraId="4DE9C4D9" w14:textId="77777777" w:rsidTr="00F10121">
        <w:tc>
          <w:tcPr>
            <w:tcW w:w="2235" w:type="dxa"/>
            <w:vMerge/>
            <w:shd w:val="clear" w:color="auto" w:fill="auto"/>
          </w:tcPr>
          <w:p w14:paraId="68ACBEF6" w14:textId="77777777" w:rsidR="0053589E" w:rsidRPr="00646603" w:rsidRDefault="0053589E" w:rsidP="0053589E">
            <w:pPr>
              <w:spacing w:after="0" w:line="240" w:lineRule="auto"/>
              <w:jc w:val="both"/>
              <w:rPr>
                <w:rFonts w:ascii="Times New Roman" w:eastAsia="Calibri" w:hAnsi="Times New Roman" w:cs="Times New Roman"/>
                <w:lang w:eastAsia="ru-RU"/>
              </w:rPr>
            </w:pPr>
          </w:p>
        </w:tc>
        <w:tc>
          <w:tcPr>
            <w:tcW w:w="2693" w:type="dxa"/>
            <w:shd w:val="clear" w:color="auto" w:fill="auto"/>
          </w:tcPr>
          <w:p w14:paraId="4626C898" w14:textId="16FE5940" w:rsidR="0053589E"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Проверка комплектности документов</w:t>
            </w:r>
          </w:p>
        </w:tc>
        <w:tc>
          <w:tcPr>
            <w:tcW w:w="2126" w:type="dxa"/>
            <w:shd w:val="clear" w:color="auto" w:fill="auto"/>
          </w:tcPr>
          <w:p w14:paraId="58EA5844" w14:textId="58ADB813" w:rsidR="0053589E" w:rsidRPr="00646603" w:rsidRDefault="0053589E" w:rsidP="0053589E">
            <w:pPr>
              <w:spacing w:after="0" w:line="240" w:lineRule="auto"/>
              <w:rPr>
                <w:rFonts w:ascii="Times New Roman" w:eastAsia="Calibri" w:hAnsi="Times New Roman" w:cs="Times New Roman"/>
                <w:lang w:eastAsia="ru-RU"/>
              </w:rPr>
            </w:pPr>
            <w:r w:rsidRPr="00646603">
              <w:rPr>
                <w:rFonts w:ascii="Times New Roman" w:eastAsia="Calibri" w:hAnsi="Times New Roman" w:cs="Times New Roman"/>
                <w:lang w:eastAsia="ru-RU"/>
              </w:rPr>
              <w:t>1 минута</w:t>
            </w:r>
          </w:p>
        </w:tc>
        <w:tc>
          <w:tcPr>
            <w:tcW w:w="1751" w:type="dxa"/>
          </w:tcPr>
          <w:p w14:paraId="2A74D730" w14:textId="25FD1E01" w:rsidR="0053589E"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1 минута</w:t>
            </w:r>
          </w:p>
        </w:tc>
        <w:tc>
          <w:tcPr>
            <w:tcW w:w="6612" w:type="dxa"/>
            <w:shd w:val="clear" w:color="auto" w:fill="auto"/>
          </w:tcPr>
          <w:p w14:paraId="0E813694" w14:textId="1A45FEE0"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Проверка комплектности представленного Заявителем пакета документов на соответствие пункту 9 Административного регламента.</w:t>
            </w:r>
          </w:p>
          <w:p w14:paraId="24B4FA0F" w14:textId="5E8DAF1C" w:rsidR="0053589E" w:rsidRPr="00646603" w:rsidRDefault="0053589E" w:rsidP="00F723B9">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 xml:space="preserve">В случае отсутствия одного или нескольких документов – информирование Заявителя о необходимости предъявления документов для предоставления </w:t>
            </w:r>
            <w:r w:rsidR="00F723B9">
              <w:rPr>
                <w:rFonts w:ascii="Times New Roman" w:eastAsia="Calibri" w:hAnsi="Times New Roman" w:cs="Times New Roman"/>
                <w:sz w:val="24"/>
                <w:szCs w:val="24"/>
                <w:lang w:eastAsia="ru-RU"/>
              </w:rPr>
              <w:t>У</w:t>
            </w:r>
            <w:r w:rsidRPr="00646603">
              <w:rPr>
                <w:rFonts w:ascii="Times New Roman" w:eastAsia="Calibri" w:hAnsi="Times New Roman" w:cs="Times New Roman"/>
                <w:sz w:val="24"/>
                <w:szCs w:val="24"/>
                <w:lang w:eastAsia="ru-RU"/>
              </w:rPr>
              <w:t xml:space="preserve">слуги и предложение обратиться после приведения документов в соответствие с требованиями законодательства, при наличии запроса – подготовка, подписание и выдача Уведомления об отказе в приеме заявления на предоставление </w:t>
            </w:r>
            <w:r w:rsidR="00F723B9">
              <w:rPr>
                <w:rFonts w:ascii="Times New Roman" w:eastAsia="Calibri" w:hAnsi="Times New Roman" w:cs="Times New Roman"/>
                <w:sz w:val="24"/>
                <w:szCs w:val="24"/>
                <w:lang w:eastAsia="ru-RU"/>
              </w:rPr>
              <w:t>У</w:t>
            </w:r>
            <w:r w:rsidRPr="00646603">
              <w:rPr>
                <w:rFonts w:ascii="Times New Roman" w:eastAsia="Calibri" w:hAnsi="Times New Roman" w:cs="Times New Roman"/>
                <w:sz w:val="24"/>
                <w:szCs w:val="24"/>
                <w:lang w:eastAsia="ru-RU"/>
              </w:rPr>
              <w:t>слуги.</w:t>
            </w:r>
          </w:p>
        </w:tc>
      </w:tr>
      <w:tr w:rsidR="0053589E" w:rsidRPr="00646603" w14:paraId="4F4367ED" w14:textId="77777777" w:rsidTr="00F10121">
        <w:tc>
          <w:tcPr>
            <w:tcW w:w="2235" w:type="dxa"/>
            <w:vMerge/>
            <w:shd w:val="clear" w:color="auto" w:fill="auto"/>
          </w:tcPr>
          <w:p w14:paraId="1C31A9E7" w14:textId="77777777" w:rsidR="0053589E" w:rsidRPr="00646603" w:rsidRDefault="0053589E" w:rsidP="0053589E">
            <w:pPr>
              <w:spacing w:after="0" w:line="240" w:lineRule="auto"/>
              <w:jc w:val="both"/>
              <w:rPr>
                <w:rFonts w:ascii="Times New Roman" w:eastAsia="Calibri" w:hAnsi="Times New Roman" w:cs="Times New Roman"/>
                <w:lang w:eastAsia="ru-RU"/>
              </w:rPr>
            </w:pPr>
          </w:p>
        </w:tc>
        <w:tc>
          <w:tcPr>
            <w:tcW w:w="2693" w:type="dxa"/>
            <w:shd w:val="clear" w:color="auto" w:fill="auto"/>
          </w:tcPr>
          <w:p w14:paraId="65A1EC06" w14:textId="6E9C5189" w:rsidR="0053589E"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 xml:space="preserve">Проверка правильности оформления представленных документов </w:t>
            </w:r>
          </w:p>
        </w:tc>
        <w:tc>
          <w:tcPr>
            <w:tcW w:w="2126" w:type="dxa"/>
            <w:shd w:val="clear" w:color="auto" w:fill="auto"/>
          </w:tcPr>
          <w:p w14:paraId="0FE897D2" w14:textId="05AFE6E9" w:rsidR="0053589E" w:rsidRPr="00646603" w:rsidRDefault="0053589E" w:rsidP="0053589E">
            <w:pPr>
              <w:spacing w:after="0" w:line="240" w:lineRule="auto"/>
              <w:rPr>
                <w:rFonts w:ascii="Times New Roman" w:eastAsia="Calibri" w:hAnsi="Times New Roman" w:cs="Times New Roman"/>
                <w:lang w:eastAsia="ru-RU"/>
              </w:rPr>
            </w:pPr>
            <w:r w:rsidRPr="00646603">
              <w:rPr>
                <w:rFonts w:ascii="Times New Roman" w:eastAsia="Calibri" w:hAnsi="Times New Roman" w:cs="Times New Roman"/>
                <w:lang w:eastAsia="ru-RU"/>
              </w:rPr>
              <w:t>4 минуты</w:t>
            </w:r>
          </w:p>
        </w:tc>
        <w:tc>
          <w:tcPr>
            <w:tcW w:w="1751" w:type="dxa"/>
          </w:tcPr>
          <w:p w14:paraId="6920AA00" w14:textId="7A767609" w:rsidR="0053589E"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4 минуты</w:t>
            </w:r>
          </w:p>
        </w:tc>
        <w:tc>
          <w:tcPr>
            <w:tcW w:w="6612" w:type="dxa"/>
            <w:shd w:val="clear" w:color="auto" w:fill="auto"/>
          </w:tcPr>
          <w:p w14:paraId="16CFD3C6" w14:textId="5C23C8E1"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Документы проверяются на соответствие требованиям, указанным в Приложении </w:t>
            </w:r>
            <w:r w:rsidR="00F723B9">
              <w:rPr>
                <w:rFonts w:ascii="Times New Roman" w:eastAsia="Calibri" w:hAnsi="Times New Roman" w:cs="Times New Roman"/>
                <w:sz w:val="24"/>
                <w:szCs w:val="24"/>
                <w:lang w:eastAsia="ru-RU"/>
              </w:rPr>
              <w:t>12</w:t>
            </w:r>
            <w:r w:rsidRPr="00646603">
              <w:rPr>
                <w:rFonts w:ascii="Times New Roman" w:eastAsia="Calibri" w:hAnsi="Times New Roman" w:cs="Times New Roman"/>
                <w:sz w:val="24"/>
                <w:szCs w:val="24"/>
                <w:lang w:eastAsia="ru-RU"/>
              </w:rPr>
              <w:t xml:space="preserve"> к Административному регламенту. В случае несоответствия документов требованиям – информирование Заявителя о необходимости устранения несоответствий в документах и предложение обратиться после приведения документов в соответствие с требованиями законодательства. При наличии запроса – подготовка, подписание и выдача Уведомления об отказе в приеме заявления на предоставление </w:t>
            </w:r>
            <w:r w:rsidR="0082066A">
              <w:rPr>
                <w:rFonts w:ascii="Times New Roman" w:eastAsia="Calibri" w:hAnsi="Times New Roman" w:cs="Times New Roman"/>
                <w:sz w:val="24"/>
                <w:szCs w:val="24"/>
                <w:lang w:eastAsia="ru-RU"/>
              </w:rPr>
              <w:t>Муниципальной</w:t>
            </w:r>
            <w:r w:rsidRPr="00646603">
              <w:rPr>
                <w:rFonts w:ascii="Times New Roman" w:eastAsia="Calibri" w:hAnsi="Times New Roman" w:cs="Times New Roman"/>
                <w:sz w:val="24"/>
                <w:szCs w:val="24"/>
                <w:lang w:eastAsia="ru-RU"/>
              </w:rPr>
              <w:t xml:space="preserve"> услуги.</w:t>
            </w:r>
          </w:p>
          <w:p w14:paraId="3DFBFE50" w14:textId="338F68B3"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Формирование электронных образов оригиналов обязательных для подачи документов (п. 9 Административного регламента) и загрузка в АИС МФЦ</w:t>
            </w:r>
            <w:r w:rsidR="00F723B9">
              <w:rPr>
                <w:rFonts w:ascii="Times New Roman" w:eastAsia="Calibri" w:hAnsi="Times New Roman" w:cs="Times New Roman"/>
                <w:sz w:val="24"/>
                <w:szCs w:val="24"/>
                <w:lang w:eastAsia="ru-RU"/>
              </w:rPr>
              <w:t>.</w:t>
            </w:r>
          </w:p>
          <w:p w14:paraId="3D3FAFAE" w14:textId="7C83AFF1" w:rsidR="0053589E" w:rsidRPr="00646603" w:rsidRDefault="0053589E" w:rsidP="0053589E">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Формирование электронных образов оригиналов необязательных для подачи документов (п. 10 Административного регламента) и загрузка в АИС МФЦ</w:t>
            </w:r>
            <w:r w:rsidR="00F723B9">
              <w:rPr>
                <w:rFonts w:ascii="Times New Roman" w:eastAsia="Calibri" w:hAnsi="Times New Roman" w:cs="Times New Roman"/>
                <w:sz w:val="24"/>
                <w:szCs w:val="24"/>
                <w:lang w:eastAsia="ru-RU"/>
              </w:rPr>
              <w:t>.</w:t>
            </w:r>
          </w:p>
        </w:tc>
      </w:tr>
      <w:tr w:rsidR="0053589E" w:rsidRPr="00646603" w14:paraId="62BDE8EC" w14:textId="77777777" w:rsidTr="00F10121">
        <w:tc>
          <w:tcPr>
            <w:tcW w:w="2235" w:type="dxa"/>
            <w:vMerge/>
            <w:shd w:val="clear" w:color="auto" w:fill="auto"/>
          </w:tcPr>
          <w:p w14:paraId="67F6C50A" w14:textId="77777777" w:rsidR="0053589E" w:rsidRPr="00646603" w:rsidRDefault="0053589E" w:rsidP="0053589E">
            <w:pPr>
              <w:spacing w:after="0" w:line="240" w:lineRule="auto"/>
              <w:jc w:val="both"/>
              <w:rPr>
                <w:rFonts w:ascii="Times New Roman" w:eastAsia="Calibri" w:hAnsi="Times New Roman" w:cs="Times New Roman"/>
                <w:lang w:eastAsia="ru-RU"/>
              </w:rPr>
            </w:pPr>
          </w:p>
        </w:tc>
        <w:tc>
          <w:tcPr>
            <w:tcW w:w="2693" w:type="dxa"/>
            <w:shd w:val="clear" w:color="auto" w:fill="auto"/>
          </w:tcPr>
          <w:p w14:paraId="31B8F21D" w14:textId="77777777" w:rsidR="0053589E" w:rsidRPr="00646603" w:rsidRDefault="0053589E" w:rsidP="0053589E">
            <w:pPr>
              <w:spacing w:after="0" w:line="240" w:lineRule="auto"/>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Формирование электронного дела обращения в АИС МФЦ </w:t>
            </w:r>
          </w:p>
          <w:p w14:paraId="1F2D16D5" w14:textId="77777777" w:rsidR="0053589E" w:rsidRPr="00646603" w:rsidRDefault="0053589E" w:rsidP="0053589E">
            <w:pPr>
              <w:spacing w:after="0" w:line="240" w:lineRule="auto"/>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Если предоставлены только обязательные документы</w:t>
            </w:r>
          </w:p>
          <w:p w14:paraId="00F1F797" w14:textId="1FD1AA1F" w:rsidR="0053589E"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Если предоставлены дополнительные документы по желанию</w:t>
            </w:r>
          </w:p>
        </w:tc>
        <w:tc>
          <w:tcPr>
            <w:tcW w:w="2126" w:type="dxa"/>
            <w:shd w:val="clear" w:color="auto" w:fill="auto"/>
          </w:tcPr>
          <w:p w14:paraId="4FDEBD84"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2F193FB4"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76ADB28E"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32F868B1" w14:textId="77777777" w:rsidR="0053589E" w:rsidRPr="00646603" w:rsidRDefault="0053589E" w:rsidP="0053589E">
            <w:pPr>
              <w:spacing w:after="0" w:line="240" w:lineRule="auto"/>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8 минут</w:t>
            </w:r>
          </w:p>
          <w:p w14:paraId="7ED50E23"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4E8C4BA0" w14:textId="77777777" w:rsidR="0053589E" w:rsidRPr="00646603" w:rsidRDefault="0053589E" w:rsidP="0053589E">
            <w:pPr>
              <w:spacing w:after="0" w:line="240" w:lineRule="auto"/>
              <w:jc w:val="center"/>
              <w:rPr>
                <w:rFonts w:ascii="Times New Roman" w:eastAsia="Calibri" w:hAnsi="Times New Roman" w:cs="Times New Roman"/>
                <w:sz w:val="24"/>
                <w:szCs w:val="24"/>
                <w:lang w:eastAsia="ru-RU"/>
              </w:rPr>
            </w:pPr>
          </w:p>
          <w:p w14:paraId="5DB3FEFF" w14:textId="773E1D27" w:rsidR="0053589E" w:rsidRPr="00646603" w:rsidRDefault="0053589E" w:rsidP="0053589E">
            <w:pPr>
              <w:spacing w:after="0" w:line="240" w:lineRule="auto"/>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13 минут</w:t>
            </w:r>
          </w:p>
        </w:tc>
        <w:tc>
          <w:tcPr>
            <w:tcW w:w="1751" w:type="dxa"/>
          </w:tcPr>
          <w:p w14:paraId="0C0EEBC8" w14:textId="77777777" w:rsidR="0053589E" w:rsidRPr="00646603" w:rsidRDefault="0053589E" w:rsidP="0053589E">
            <w:pPr>
              <w:spacing w:after="0" w:line="240" w:lineRule="auto"/>
              <w:jc w:val="both"/>
              <w:rPr>
                <w:rFonts w:ascii="Times New Roman" w:eastAsia="Calibri" w:hAnsi="Times New Roman" w:cs="Times New Roman"/>
                <w:lang w:eastAsia="ru-RU"/>
              </w:rPr>
            </w:pPr>
          </w:p>
          <w:p w14:paraId="33781985" w14:textId="77777777" w:rsidR="0053589E" w:rsidRPr="00646603" w:rsidRDefault="0053589E" w:rsidP="0053589E">
            <w:pPr>
              <w:spacing w:after="0" w:line="240" w:lineRule="auto"/>
              <w:jc w:val="both"/>
              <w:rPr>
                <w:rFonts w:ascii="Times New Roman" w:eastAsia="Calibri" w:hAnsi="Times New Roman" w:cs="Times New Roman"/>
                <w:lang w:eastAsia="ru-RU"/>
              </w:rPr>
            </w:pPr>
          </w:p>
          <w:p w14:paraId="2177D032" w14:textId="77777777" w:rsidR="0053589E" w:rsidRPr="00646603" w:rsidRDefault="0053589E" w:rsidP="0053589E">
            <w:pPr>
              <w:spacing w:after="0" w:line="240" w:lineRule="auto"/>
              <w:jc w:val="both"/>
              <w:rPr>
                <w:rFonts w:ascii="Times New Roman" w:eastAsia="Calibri" w:hAnsi="Times New Roman" w:cs="Times New Roman"/>
                <w:lang w:eastAsia="ru-RU"/>
              </w:rPr>
            </w:pPr>
          </w:p>
          <w:p w14:paraId="0C7ACF94" w14:textId="77777777" w:rsidR="0053589E"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8 минут</w:t>
            </w:r>
          </w:p>
          <w:p w14:paraId="5E7A2A32" w14:textId="77777777" w:rsidR="0053589E" w:rsidRPr="00646603" w:rsidRDefault="0053589E" w:rsidP="0053589E">
            <w:pPr>
              <w:spacing w:after="0" w:line="240" w:lineRule="auto"/>
              <w:jc w:val="both"/>
              <w:rPr>
                <w:rFonts w:ascii="Times New Roman" w:eastAsia="Calibri" w:hAnsi="Times New Roman" w:cs="Times New Roman"/>
                <w:lang w:eastAsia="ru-RU"/>
              </w:rPr>
            </w:pPr>
          </w:p>
          <w:p w14:paraId="0FB19A4E" w14:textId="77777777" w:rsidR="0053589E" w:rsidRPr="00646603" w:rsidRDefault="0053589E" w:rsidP="0053589E">
            <w:pPr>
              <w:spacing w:after="0" w:line="240" w:lineRule="auto"/>
              <w:jc w:val="both"/>
              <w:rPr>
                <w:rFonts w:ascii="Times New Roman" w:eastAsia="Calibri" w:hAnsi="Times New Roman" w:cs="Times New Roman"/>
                <w:lang w:eastAsia="ru-RU"/>
              </w:rPr>
            </w:pPr>
          </w:p>
          <w:p w14:paraId="5AF51690" w14:textId="2B796985" w:rsidR="0053589E"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13 минут</w:t>
            </w:r>
          </w:p>
        </w:tc>
        <w:tc>
          <w:tcPr>
            <w:tcW w:w="6612" w:type="dxa"/>
            <w:shd w:val="clear" w:color="auto" w:fill="auto"/>
          </w:tcPr>
          <w:p w14:paraId="113CB020" w14:textId="35D17C7C"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В АИС МФЦ заполняется карточка </w:t>
            </w:r>
            <w:r w:rsidR="00F723B9">
              <w:rPr>
                <w:rFonts w:ascii="Times New Roman" w:eastAsia="Calibri" w:hAnsi="Times New Roman" w:cs="Times New Roman"/>
                <w:sz w:val="24"/>
                <w:szCs w:val="24"/>
                <w:lang w:eastAsia="ru-RU"/>
              </w:rPr>
              <w:t>У</w:t>
            </w:r>
            <w:r w:rsidRPr="00646603">
              <w:rPr>
                <w:rFonts w:ascii="Times New Roman" w:eastAsia="Calibri" w:hAnsi="Times New Roman" w:cs="Times New Roman"/>
                <w:sz w:val="24"/>
                <w:szCs w:val="24"/>
                <w:lang w:eastAsia="ru-RU"/>
              </w:rPr>
              <w:t>слуги, вносятся сведения во все поля в соответствии с инструкцией оператора АИС МФЦ, прилагаются электронные образы представленных Заявителем документов с подписанием усиленной квалифицированной электронной подписью оператора МФЦ.</w:t>
            </w:r>
          </w:p>
          <w:p w14:paraId="603D6369" w14:textId="15DC7754"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В случае отсутствия у </w:t>
            </w:r>
            <w:r w:rsidR="00F723B9">
              <w:rPr>
                <w:rFonts w:ascii="Times New Roman" w:eastAsia="Calibri" w:hAnsi="Times New Roman" w:cs="Times New Roman"/>
                <w:sz w:val="24"/>
                <w:szCs w:val="24"/>
                <w:lang w:eastAsia="ru-RU"/>
              </w:rPr>
              <w:t xml:space="preserve">Представителя </w:t>
            </w:r>
            <w:r w:rsidRPr="00646603">
              <w:rPr>
                <w:rFonts w:ascii="Times New Roman" w:eastAsia="Calibri" w:hAnsi="Times New Roman" w:cs="Times New Roman"/>
                <w:sz w:val="24"/>
                <w:szCs w:val="24"/>
                <w:lang w:eastAsia="ru-RU"/>
              </w:rPr>
              <w:t xml:space="preserve">Заявителя оригинала заявления и наличия полномочий на его подписание, оператором МФЦ распечатывается сформированное в АИС МФЦ заявление, Заявление подписывается </w:t>
            </w:r>
            <w:r w:rsidR="00F723B9">
              <w:rPr>
                <w:rFonts w:ascii="Times New Roman" w:eastAsia="Calibri" w:hAnsi="Times New Roman" w:cs="Times New Roman"/>
                <w:sz w:val="24"/>
                <w:szCs w:val="24"/>
                <w:lang w:eastAsia="ru-RU"/>
              </w:rPr>
              <w:t>Представителем з</w:t>
            </w:r>
            <w:r w:rsidRPr="00646603">
              <w:rPr>
                <w:rFonts w:ascii="Times New Roman" w:eastAsia="Calibri" w:hAnsi="Times New Roman" w:cs="Times New Roman"/>
                <w:sz w:val="24"/>
                <w:szCs w:val="24"/>
                <w:lang w:eastAsia="ru-RU"/>
              </w:rPr>
              <w:t>аявител</w:t>
            </w:r>
            <w:r w:rsidR="00F723B9">
              <w:rPr>
                <w:rFonts w:ascii="Times New Roman" w:eastAsia="Calibri" w:hAnsi="Times New Roman" w:cs="Times New Roman"/>
                <w:sz w:val="24"/>
                <w:szCs w:val="24"/>
                <w:lang w:eastAsia="ru-RU"/>
              </w:rPr>
              <w:t>я</w:t>
            </w:r>
            <w:r w:rsidRPr="00646603">
              <w:rPr>
                <w:rFonts w:ascii="Times New Roman" w:eastAsia="Calibri" w:hAnsi="Times New Roman" w:cs="Times New Roman"/>
                <w:sz w:val="24"/>
                <w:szCs w:val="24"/>
                <w:lang w:eastAsia="ru-RU"/>
              </w:rPr>
              <w:t xml:space="preserve">, создается электронный образ и прилагается к карточке </w:t>
            </w:r>
            <w:r w:rsidR="00F723B9">
              <w:rPr>
                <w:rFonts w:ascii="Times New Roman" w:eastAsia="Calibri" w:hAnsi="Times New Roman" w:cs="Times New Roman"/>
                <w:sz w:val="24"/>
                <w:szCs w:val="24"/>
                <w:lang w:eastAsia="ru-RU"/>
              </w:rPr>
              <w:t>У</w:t>
            </w:r>
            <w:r w:rsidRPr="00646603">
              <w:rPr>
                <w:rFonts w:ascii="Times New Roman" w:eastAsia="Calibri" w:hAnsi="Times New Roman" w:cs="Times New Roman"/>
                <w:sz w:val="24"/>
                <w:szCs w:val="24"/>
                <w:lang w:eastAsia="ru-RU"/>
              </w:rPr>
              <w:t xml:space="preserve">слуги. </w:t>
            </w:r>
          </w:p>
          <w:p w14:paraId="28767046" w14:textId="45DA9B2C" w:rsidR="0053589E" w:rsidRPr="00646603" w:rsidRDefault="0053589E" w:rsidP="00F723B9">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sz w:val="24"/>
                <w:szCs w:val="24"/>
                <w:lang w:eastAsia="ru-RU"/>
              </w:rPr>
              <w:t>Составляется и выдается расписка о получении заявления, документов с указанием их перечня и количества листов, входящего номера и даты.</w:t>
            </w:r>
          </w:p>
        </w:tc>
      </w:tr>
      <w:tr w:rsidR="0053589E" w:rsidRPr="00646603" w14:paraId="08F3CC5B" w14:textId="77777777" w:rsidTr="00F10121">
        <w:tc>
          <w:tcPr>
            <w:tcW w:w="2235" w:type="dxa"/>
            <w:shd w:val="clear" w:color="auto" w:fill="auto"/>
          </w:tcPr>
          <w:p w14:paraId="1BFC5A6D" w14:textId="77777777" w:rsidR="0053589E" w:rsidRPr="00646603" w:rsidRDefault="0053589E" w:rsidP="0053589E">
            <w:pPr>
              <w:spacing w:after="0" w:line="240" w:lineRule="auto"/>
              <w:jc w:val="both"/>
              <w:rPr>
                <w:rFonts w:ascii="Times New Roman" w:eastAsia="Calibri" w:hAnsi="Times New Roman" w:cs="Times New Roman"/>
                <w:lang w:eastAsia="ru-RU"/>
              </w:rPr>
            </w:pPr>
          </w:p>
        </w:tc>
        <w:tc>
          <w:tcPr>
            <w:tcW w:w="2693" w:type="dxa"/>
            <w:shd w:val="clear" w:color="auto" w:fill="auto"/>
          </w:tcPr>
          <w:p w14:paraId="3B25DB98" w14:textId="73D7BFFA" w:rsidR="0053589E" w:rsidRPr="00646603" w:rsidRDefault="0053589E" w:rsidP="0053589E">
            <w:pPr>
              <w:spacing w:after="0" w:line="240" w:lineRule="auto"/>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Передача электронного дела из АИС МФЦ в </w:t>
            </w:r>
            <w:r w:rsidR="009C1FB5">
              <w:rPr>
                <w:rFonts w:ascii="Times New Roman" w:eastAsia="Calibri" w:hAnsi="Times New Roman" w:cs="Times New Roman"/>
                <w:sz w:val="24"/>
                <w:szCs w:val="24"/>
                <w:lang w:eastAsia="ru-RU"/>
              </w:rPr>
              <w:lastRenderedPageBreak/>
              <w:t xml:space="preserve">модуль </w:t>
            </w:r>
            <w:r w:rsidR="003F05A3" w:rsidRPr="003F05A3">
              <w:rPr>
                <w:rFonts w:ascii="Times New Roman" w:eastAsia="Calibri" w:hAnsi="Times New Roman" w:cs="Times New Roman"/>
                <w:sz w:val="24"/>
                <w:szCs w:val="24"/>
                <w:lang w:eastAsia="ru-RU"/>
              </w:rPr>
              <w:t xml:space="preserve">ЕИС ОУ </w:t>
            </w:r>
            <w:r w:rsidRPr="00646603">
              <w:rPr>
                <w:rFonts w:ascii="Times New Roman" w:eastAsia="Calibri" w:hAnsi="Times New Roman" w:cs="Times New Roman"/>
                <w:sz w:val="24"/>
                <w:szCs w:val="24"/>
                <w:lang w:eastAsia="ru-RU"/>
              </w:rPr>
              <w:t>_</w:t>
            </w:r>
          </w:p>
        </w:tc>
        <w:tc>
          <w:tcPr>
            <w:tcW w:w="2126" w:type="dxa"/>
            <w:shd w:val="clear" w:color="auto" w:fill="auto"/>
          </w:tcPr>
          <w:p w14:paraId="36662173" w14:textId="2106A75C" w:rsidR="0053589E" w:rsidRPr="00646603" w:rsidRDefault="0053589E" w:rsidP="0053589E">
            <w:pPr>
              <w:spacing w:after="0" w:line="240" w:lineRule="auto"/>
              <w:jc w:val="center"/>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lastRenderedPageBreak/>
              <w:t>7 минут</w:t>
            </w:r>
          </w:p>
        </w:tc>
        <w:tc>
          <w:tcPr>
            <w:tcW w:w="1751" w:type="dxa"/>
          </w:tcPr>
          <w:p w14:paraId="071DFA58" w14:textId="174F3AB5" w:rsidR="0053589E" w:rsidRPr="00646603" w:rsidRDefault="0053589E" w:rsidP="0053589E">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7 минут</w:t>
            </w:r>
          </w:p>
        </w:tc>
        <w:tc>
          <w:tcPr>
            <w:tcW w:w="6612" w:type="dxa"/>
            <w:shd w:val="clear" w:color="auto" w:fill="auto"/>
          </w:tcPr>
          <w:p w14:paraId="156954AE" w14:textId="36ECDAFF"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Электронное дело поступает от оператора МФЦ к обработчику, который проверяется сформированное дело на </w:t>
            </w:r>
            <w:r w:rsidRPr="00646603">
              <w:rPr>
                <w:rFonts w:ascii="Times New Roman" w:eastAsia="Calibri" w:hAnsi="Times New Roman" w:cs="Times New Roman"/>
                <w:sz w:val="24"/>
                <w:szCs w:val="24"/>
                <w:lang w:eastAsia="ru-RU"/>
              </w:rPr>
              <w:lastRenderedPageBreak/>
              <w:t xml:space="preserve">соответствие требованиям Административного регламента, согласовывает его и оправляет в </w:t>
            </w:r>
            <w:r w:rsidR="009C1FB5">
              <w:rPr>
                <w:rFonts w:ascii="Times New Roman" w:eastAsia="Calibri" w:hAnsi="Times New Roman" w:cs="Times New Roman"/>
                <w:sz w:val="24"/>
                <w:szCs w:val="24"/>
                <w:lang w:eastAsia="ru-RU"/>
              </w:rPr>
              <w:t xml:space="preserve">модуль </w:t>
            </w:r>
            <w:r w:rsidR="003F05A3" w:rsidRPr="003F05A3">
              <w:rPr>
                <w:rFonts w:ascii="Times New Roman" w:eastAsia="Calibri" w:hAnsi="Times New Roman" w:cs="Times New Roman"/>
                <w:sz w:val="24"/>
                <w:szCs w:val="24"/>
                <w:lang w:eastAsia="ru-RU"/>
              </w:rPr>
              <w:t>ЕИС ОУ</w:t>
            </w:r>
            <w:r w:rsidR="003F05A3">
              <w:rPr>
                <w:rFonts w:ascii="Times New Roman" w:eastAsia="Calibri" w:hAnsi="Times New Roman" w:cs="Times New Roman"/>
                <w:sz w:val="24"/>
                <w:szCs w:val="24"/>
                <w:lang w:eastAsia="ru-RU"/>
              </w:rPr>
              <w:t>.</w:t>
            </w:r>
          </w:p>
          <w:p w14:paraId="2419B2F9" w14:textId="379A482C" w:rsidR="0053589E" w:rsidRPr="00646603" w:rsidRDefault="0053589E" w:rsidP="0053589E">
            <w:pPr>
              <w:spacing w:after="0" w:line="240" w:lineRule="auto"/>
              <w:ind w:firstLine="596"/>
              <w:jc w:val="both"/>
              <w:rPr>
                <w:rFonts w:ascii="Times New Roman" w:eastAsia="Calibri" w:hAnsi="Times New Roman" w:cs="Times New Roman"/>
                <w:sz w:val="24"/>
                <w:szCs w:val="24"/>
                <w:lang w:eastAsia="ru-RU"/>
              </w:rPr>
            </w:pPr>
            <w:r w:rsidRPr="00646603">
              <w:rPr>
                <w:rFonts w:ascii="Times New Roman" w:eastAsia="Calibri" w:hAnsi="Times New Roman" w:cs="Times New Roman"/>
                <w:sz w:val="24"/>
                <w:szCs w:val="24"/>
                <w:lang w:eastAsia="ru-RU"/>
              </w:rPr>
              <w:t xml:space="preserve">Электронное дело в день Обращения Заявителя поступает из АИС МФЦ в </w:t>
            </w:r>
            <w:r w:rsidR="009C1FB5">
              <w:rPr>
                <w:rFonts w:ascii="Times New Roman" w:eastAsia="Calibri" w:hAnsi="Times New Roman" w:cs="Times New Roman"/>
                <w:sz w:val="24"/>
                <w:szCs w:val="24"/>
                <w:lang w:eastAsia="ru-RU"/>
              </w:rPr>
              <w:t xml:space="preserve">модуль </w:t>
            </w:r>
            <w:r w:rsidR="003F05A3" w:rsidRPr="003F05A3">
              <w:rPr>
                <w:rFonts w:ascii="Times New Roman" w:eastAsia="Calibri" w:hAnsi="Times New Roman" w:cs="Times New Roman"/>
                <w:sz w:val="24"/>
                <w:szCs w:val="24"/>
                <w:lang w:eastAsia="ru-RU"/>
              </w:rPr>
              <w:t>ЕИС ОУ</w:t>
            </w:r>
            <w:r w:rsidR="003F05A3">
              <w:rPr>
                <w:rFonts w:ascii="Times New Roman" w:eastAsia="Calibri" w:hAnsi="Times New Roman" w:cs="Times New Roman"/>
                <w:sz w:val="24"/>
                <w:szCs w:val="24"/>
                <w:lang w:eastAsia="ru-RU"/>
              </w:rPr>
              <w:t>.</w:t>
            </w:r>
          </w:p>
        </w:tc>
      </w:tr>
    </w:tbl>
    <w:p w14:paraId="131AFBC3" w14:textId="77777777" w:rsidR="00FC6A1D" w:rsidRDefault="00FC6A1D" w:rsidP="00FC6A1D">
      <w:pPr>
        <w:pStyle w:val="ac"/>
        <w:rPr>
          <w:rStyle w:val="afffb"/>
          <w:rFonts w:ascii="Times New Roman" w:hAnsi="Times New Roman"/>
          <w:i w:val="0"/>
        </w:rPr>
      </w:pPr>
    </w:p>
    <w:p w14:paraId="712C9C8B" w14:textId="77777777" w:rsidR="00D21E37" w:rsidRPr="00FC6A1D" w:rsidRDefault="00D21E37" w:rsidP="00FC6A1D">
      <w:pPr>
        <w:pStyle w:val="ac"/>
        <w:numPr>
          <w:ilvl w:val="0"/>
          <w:numId w:val="40"/>
        </w:numPr>
        <w:jc w:val="center"/>
        <w:rPr>
          <w:rStyle w:val="afffb"/>
          <w:rFonts w:ascii="Times New Roman" w:hAnsi="Times New Roman"/>
          <w:i w:val="0"/>
          <w:sz w:val="24"/>
          <w:szCs w:val="24"/>
        </w:rPr>
      </w:pPr>
      <w:r w:rsidRPr="00FC6A1D">
        <w:rPr>
          <w:rStyle w:val="afffb"/>
          <w:rFonts w:ascii="Times New Roman" w:hAnsi="Times New Roman"/>
          <w:i w:val="0"/>
          <w:sz w:val="24"/>
          <w:szCs w:val="24"/>
        </w:rPr>
        <w:t>Прием и регистрация заявления и документов, необходимых для предоставления услуги по первому этапу в РПГУ.</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690"/>
        <w:gridCol w:w="2121"/>
        <w:gridCol w:w="1751"/>
        <w:gridCol w:w="6623"/>
      </w:tblGrid>
      <w:tr w:rsidR="00F10121" w:rsidRPr="00646603" w14:paraId="57C58DA7" w14:textId="77777777" w:rsidTr="00F10121">
        <w:trPr>
          <w:tblHeader/>
        </w:trPr>
        <w:tc>
          <w:tcPr>
            <w:tcW w:w="2232" w:type="dxa"/>
            <w:shd w:val="clear" w:color="auto" w:fill="auto"/>
          </w:tcPr>
          <w:p w14:paraId="577E857E"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Место выполнения процедуры/ используемая ИС</w:t>
            </w:r>
          </w:p>
        </w:tc>
        <w:tc>
          <w:tcPr>
            <w:tcW w:w="2690" w:type="dxa"/>
            <w:shd w:val="clear" w:color="auto" w:fill="auto"/>
          </w:tcPr>
          <w:p w14:paraId="2BD41C80"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Административные действия</w:t>
            </w:r>
          </w:p>
        </w:tc>
        <w:tc>
          <w:tcPr>
            <w:tcW w:w="2121" w:type="dxa"/>
            <w:shd w:val="clear" w:color="auto" w:fill="auto"/>
          </w:tcPr>
          <w:p w14:paraId="0356194B"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Средний рок выполнения</w:t>
            </w:r>
          </w:p>
        </w:tc>
        <w:tc>
          <w:tcPr>
            <w:tcW w:w="1751" w:type="dxa"/>
          </w:tcPr>
          <w:p w14:paraId="6671ABF8" w14:textId="5309F543"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Трудоемкость</w:t>
            </w:r>
          </w:p>
        </w:tc>
        <w:tc>
          <w:tcPr>
            <w:tcW w:w="6623" w:type="dxa"/>
            <w:shd w:val="clear" w:color="auto" w:fill="auto"/>
          </w:tcPr>
          <w:p w14:paraId="19150DF7" w14:textId="439C839B"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Содержание действия</w:t>
            </w:r>
          </w:p>
        </w:tc>
      </w:tr>
      <w:tr w:rsidR="00F10121" w:rsidRPr="00646603" w14:paraId="7A361E10" w14:textId="77777777" w:rsidTr="00F10121">
        <w:tc>
          <w:tcPr>
            <w:tcW w:w="2232" w:type="dxa"/>
            <w:shd w:val="clear" w:color="auto" w:fill="auto"/>
          </w:tcPr>
          <w:p w14:paraId="45C24EF7" w14:textId="77777777" w:rsidR="003F05A3" w:rsidRPr="003F05A3" w:rsidRDefault="003F05A3" w:rsidP="003F05A3">
            <w:pPr>
              <w:spacing w:after="0" w:line="240" w:lineRule="auto"/>
              <w:jc w:val="both"/>
              <w:rPr>
                <w:rFonts w:ascii="Times New Roman" w:eastAsia="Calibri" w:hAnsi="Times New Roman" w:cs="Times New Roman"/>
                <w:lang w:eastAsia="ru-RU"/>
              </w:rPr>
            </w:pPr>
            <w:r w:rsidRPr="003F05A3">
              <w:rPr>
                <w:rFonts w:ascii="Times New Roman" w:eastAsia="Calibri" w:hAnsi="Times New Roman" w:cs="Times New Roman"/>
                <w:lang w:eastAsia="ru-RU"/>
              </w:rPr>
              <w:t xml:space="preserve">РПГУ/ </w:t>
            </w:r>
          </w:p>
          <w:p w14:paraId="0E545685" w14:textId="6D55A764" w:rsidR="00F10121" w:rsidRPr="00646603" w:rsidRDefault="009C1FB5" w:rsidP="003F05A3">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Модуль </w:t>
            </w:r>
            <w:r w:rsidR="003F05A3" w:rsidRPr="003F05A3">
              <w:rPr>
                <w:rFonts w:ascii="Times New Roman" w:eastAsia="Calibri" w:hAnsi="Times New Roman" w:cs="Times New Roman"/>
                <w:lang w:eastAsia="ru-RU"/>
              </w:rPr>
              <w:t>ЕИС ОУ</w:t>
            </w:r>
          </w:p>
        </w:tc>
        <w:tc>
          <w:tcPr>
            <w:tcW w:w="2690" w:type="dxa"/>
            <w:shd w:val="clear" w:color="auto" w:fill="auto"/>
          </w:tcPr>
          <w:p w14:paraId="5487F452" w14:textId="77777777" w:rsidR="00F10121" w:rsidRPr="00646603" w:rsidRDefault="00F10121" w:rsidP="00F10121">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Поступление документов </w:t>
            </w:r>
          </w:p>
        </w:tc>
        <w:tc>
          <w:tcPr>
            <w:tcW w:w="2121" w:type="dxa"/>
            <w:shd w:val="clear" w:color="auto" w:fill="auto"/>
          </w:tcPr>
          <w:p w14:paraId="7EB4DCFB" w14:textId="77777777" w:rsidR="00F10121" w:rsidRPr="00646603" w:rsidRDefault="00F10121" w:rsidP="00F10121">
            <w:pPr>
              <w:spacing w:after="0" w:line="240" w:lineRule="auto"/>
              <w:jc w:val="center"/>
              <w:rPr>
                <w:rFonts w:ascii="Times New Roman" w:eastAsia="Calibri" w:hAnsi="Times New Roman" w:cs="Times New Roman"/>
                <w:lang w:eastAsia="ru-RU"/>
              </w:rPr>
            </w:pPr>
            <w:r w:rsidRPr="00646603">
              <w:rPr>
                <w:rFonts w:ascii="Times New Roman" w:eastAsia="Calibri" w:hAnsi="Times New Roman" w:cs="Times New Roman"/>
                <w:lang w:eastAsia="ru-RU"/>
              </w:rPr>
              <w:t>Временные затраты отсутствуют</w:t>
            </w:r>
          </w:p>
        </w:tc>
        <w:tc>
          <w:tcPr>
            <w:tcW w:w="1751" w:type="dxa"/>
          </w:tcPr>
          <w:p w14:paraId="5CCF8881" w14:textId="6377BA60" w:rsidR="00F10121" w:rsidRPr="00646603" w:rsidRDefault="00F10121" w:rsidP="00F10121">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Временные затраты отсутствуют</w:t>
            </w:r>
          </w:p>
        </w:tc>
        <w:tc>
          <w:tcPr>
            <w:tcW w:w="6623" w:type="dxa"/>
            <w:shd w:val="clear" w:color="auto" w:fill="auto"/>
          </w:tcPr>
          <w:p w14:paraId="7B8E784D" w14:textId="36F5663D" w:rsidR="00F10121" w:rsidRPr="00646603" w:rsidRDefault="00F10121" w:rsidP="00F10121">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Заявитель вправе направить заявление о предоставлении Услуги, а также документы, необходимые для предоставления Услуги, в электронном виде через РПГУ в соответствии с пунктом </w:t>
            </w:r>
            <w:r w:rsidR="00F723B9">
              <w:rPr>
                <w:rFonts w:ascii="Times New Roman" w:eastAsia="Calibri" w:hAnsi="Times New Roman" w:cs="Times New Roman"/>
                <w:lang w:eastAsia="ru-RU"/>
              </w:rPr>
              <w:t>22</w:t>
            </w:r>
            <w:r w:rsidRPr="00646603">
              <w:rPr>
                <w:rFonts w:ascii="Times New Roman" w:eastAsia="Calibri" w:hAnsi="Times New Roman" w:cs="Times New Roman"/>
                <w:lang w:eastAsia="ru-RU"/>
              </w:rPr>
              <w:t xml:space="preserve"> Регламента.</w:t>
            </w:r>
          </w:p>
          <w:p w14:paraId="23AA0A33" w14:textId="2CD48ECA" w:rsidR="00F10121" w:rsidRPr="00646603" w:rsidRDefault="00F10121" w:rsidP="00F10121">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Требования к документам в электронном виде установлены п</w:t>
            </w:r>
            <w:r w:rsidR="00F723B9">
              <w:rPr>
                <w:rFonts w:ascii="Times New Roman" w:eastAsia="Calibri" w:hAnsi="Times New Roman" w:cs="Times New Roman"/>
                <w:lang w:eastAsia="ru-RU"/>
              </w:rPr>
              <w:t>ункте</w:t>
            </w:r>
            <w:r w:rsidRPr="00646603">
              <w:rPr>
                <w:rFonts w:ascii="Times New Roman" w:eastAsia="Calibri" w:hAnsi="Times New Roman" w:cs="Times New Roman"/>
                <w:lang w:eastAsia="ru-RU"/>
              </w:rPr>
              <w:t xml:space="preserve"> 2</w:t>
            </w:r>
            <w:r w:rsidR="00F723B9">
              <w:rPr>
                <w:rFonts w:ascii="Times New Roman" w:eastAsia="Calibri" w:hAnsi="Times New Roman" w:cs="Times New Roman"/>
                <w:lang w:eastAsia="ru-RU"/>
              </w:rPr>
              <w:t>2</w:t>
            </w:r>
            <w:r w:rsidRPr="00646603">
              <w:rPr>
                <w:rFonts w:ascii="Times New Roman" w:eastAsia="Calibri" w:hAnsi="Times New Roman" w:cs="Times New Roman"/>
                <w:lang w:eastAsia="ru-RU"/>
              </w:rPr>
              <w:t xml:space="preserve"> Регламента.</w:t>
            </w:r>
          </w:p>
          <w:p w14:paraId="4D56137A" w14:textId="77777777" w:rsidR="00F10121" w:rsidRPr="00646603" w:rsidRDefault="00F10121" w:rsidP="00F10121">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Заявление и прилагаемые документы поступают в интегрированную с РПГУ информационную систему Администрации. </w:t>
            </w:r>
          </w:p>
        </w:tc>
      </w:tr>
    </w:tbl>
    <w:p w14:paraId="42983EAC" w14:textId="77777777" w:rsidR="00024CC5" w:rsidRPr="00646603" w:rsidRDefault="00024CC5" w:rsidP="00AB6DB7">
      <w:pPr>
        <w:widowControl w:val="0"/>
        <w:autoSpaceDE w:val="0"/>
        <w:autoSpaceDN w:val="0"/>
        <w:adjustRightInd w:val="0"/>
        <w:spacing w:after="0" w:line="240" w:lineRule="auto"/>
        <w:jc w:val="center"/>
        <w:outlineLvl w:val="2"/>
        <w:rPr>
          <w:rFonts w:ascii="Times New Roman" w:hAnsi="Times New Roman" w:cs="Times New Roman"/>
          <w:b/>
        </w:rPr>
      </w:pPr>
    </w:p>
    <w:p w14:paraId="42DB0CEC"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688B85A2"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4B929821"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51E302A1"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0CE8AFC3"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55AB7413"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2D90EB7F"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2BA744E0"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4B0A01C4"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59F2A57A"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4CC31B07" w14:textId="77777777" w:rsidR="0053589E" w:rsidRPr="00646603" w:rsidRDefault="0053589E" w:rsidP="00AB6DB7">
      <w:pPr>
        <w:widowControl w:val="0"/>
        <w:autoSpaceDE w:val="0"/>
        <w:autoSpaceDN w:val="0"/>
        <w:adjustRightInd w:val="0"/>
        <w:spacing w:after="0" w:line="240" w:lineRule="auto"/>
        <w:jc w:val="center"/>
        <w:outlineLvl w:val="2"/>
        <w:rPr>
          <w:rFonts w:ascii="Times New Roman" w:hAnsi="Times New Roman" w:cs="Times New Roman"/>
          <w:b/>
        </w:rPr>
      </w:pPr>
    </w:p>
    <w:p w14:paraId="7B6B4363" w14:textId="77777777" w:rsidR="00024CC5" w:rsidRPr="00FC6A1D" w:rsidRDefault="00024CC5" w:rsidP="00FC6A1D">
      <w:pPr>
        <w:pStyle w:val="ac"/>
        <w:rPr>
          <w:rStyle w:val="afffb"/>
          <w:rFonts w:ascii="Times New Roman" w:hAnsi="Times New Roman"/>
          <w:i w:val="0"/>
          <w:sz w:val="24"/>
          <w:szCs w:val="24"/>
        </w:rPr>
      </w:pPr>
    </w:p>
    <w:p w14:paraId="0714130B" w14:textId="1A99ABF7" w:rsidR="009A4AD4" w:rsidRPr="00FC6A1D" w:rsidRDefault="009A4AD4" w:rsidP="00FC6A1D">
      <w:pPr>
        <w:pStyle w:val="ac"/>
        <w:numPr>
          <w:ilvl w:val="0"/>
          <w:numId w:val="40"/>
        </w:numPr>
        <w:jc w:val="center"/>
        <w:rPr>
          <w:rStyle w:val="afffb"/>
          <w:rFonts w:ascii="Times New Roman" w:hAnsi="Times New Roman"/>
          <w:i w:val="0"/>
          <w:sz w:val="24"/>
          <w:szCs w:val="24"/>
        </w:rPr>
      </w:pPr>
      <w:r w:rsidRPr="00FC6A1D">
        <w:rPr>
          <w:rStyle w:val="afffb"/>
          <w:rFonts w:ascii="Times New Roman" w:hAnsi="Times New Roman"/>
          <w:i w:val="0"/>
          <w:sz w:val="24"/>
          <w:szCs w:val="24"/>
        </w:rPr>
        <w:lastRenderedPageBreak/>
        <w:t>Обработка и предварительное рассмотрение заявления и представленных документов</w:t>
      </w:r>
      <w:bookmarkEnd w:id="177"/>
      <w:r w:rsidR="00A06BE4" w:rsidRPr="00FC6A1D">
        <w:rPr>
          <w:rStyle w:val="afffb"/>
          <w:rFonts w:ascii="Times New Roman" w:hAnsi="Times New Roman"/>
          <w:i w:val="0"/>
          <w:sz w:val="24"/>
          <w:szCs w:val="24"/>
        </w:rPr>
        <w:t xml:space="preserve"> </w:t>
      </w:r>
      <w:bookmarkEnd w:id="178"/>
      <w:bookmarkEnd w:id="179"/>
      <w:r w:rsidR="00335DF1" w:rsidRPr="00FC6A1D">
        <w:rPr>
          <w:rStyle w:val="afffb"/>
          <w:rFonts w:ascii="Times New Roman" w:hAnsi="Times New Roman"/>
          <w:i w:val="0"/>
          <w:sz w:val="24"/>
          <w:szCs w:val="24"/>
        </w:rPr>
        <w:t>для предоставления услуги</w:t>
      </w:r>
      <w:r w:rsidR="00DB793D" w:rsidRPr="00FC6A1D">
        <w:rPr>
          <w:rStyle w:val="afffb"/>
          <w:rFonts w:ascii="Times New Roman" w:hAnsi="Times New Roman"/>
          <w:i w:val="0"/>
          <w:sz w:val="24"/>
          <w:szCs w:val="24"/>
        </w:rPr>
        <w:t xml:space="preserve"> </w:t>
      </w:r>
      <w:r w:rsidR="00DB793D" w:rsidRPr="00FC6A1D">
        <w:rPr>
          <w:rStyle w:val="afffb"/>
          <w:rFonts w:ascii="Times New Roman" w:hAnsi="Times New Roman"/>
          <w:i w:val="0"/>
          <w:sz w:val="24"/>
          <w:szCs w:val="24"/>
        </w:rPr>
        <w:br/>
      </w:r>
      <w:r w:rsidR="006F0038" w:rsidRPr="00FC6A1D">
        <w:rPr>
          <w:rStyle w:val="afffb"/>
          <w:rFonts w:ascii="Times New Roman" w:hAnsi="Times New Roman"/>
          <w:i w:val="0"/>
          <w:sz w:val="24"/>
          <w:szCs w:val="24"/>
        </w:rPr>
        <w:t>(</w:t>
      </w:r>
      <w:r w:rsidR="00335DF1" w:rsidRPr="00FC6A1D">
        <w:rPr>
          <w:rStyle w:val="afffb"/>
          <w:rFonts w:ascii="Times New Roman" w:hAnsi="Times New Roman"/>
          <w:i w:val="0"/>
          <w:sz w:val="24"/>
          <w:szCs w:val="24"/>
        </w:rPr>
        <w:t>перв</w:t>
      </w:r>
      <w:r w:rsidR="006F0038" w:rsidRPr="00FC6A1D">
        <w:rPr>
          <w:rStyle w:val="afffb"/>
          <w:rFonts w:ascii="Times New Roman" w:hAnsi="Times New Roman"/>
          <w:i w:val="0"/>
          <w:sz w:val="24"/>
          <w:szCs w:val="24"/>
        </w:rPr>
        <w:t>ый этап)</w:t>
      </w:r>
    </w:p>
    <w:p w14:paraId="27487632" w14:textId="77777777" w:rsidR="00CE4C07" w:rsidRPr="00646603" w:rsidRDefault="00CE4C07" w:rsidP="00CE4C07">
      <w:pPr>
        <w:pStyle w:val="2-"/>
        <w:spacing w:before="0" w:after="0"/>
        <w:jc w:val="left"/>
        <w:outlineLvl w:val="0"/>
        <w:rPr>
          <w:i w:val="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2127"/>
        <w:gridCol w:w="2123"/>
        <w:gridCol w:w="6836"/>
      </w:tblGrid>
      <w:tr w:rsidR="00F10121" w:rsidRPr="00646603" w14:paraId="03E71AA0" w14:textId="77777777" w:rsidTr="009D2B34">
        <w:tc>
          <w:tcPr>
            <w:tcW w:w="2235" w:type="dxa"/>
            <w:tcBorders>
              <w:top w:val="single" w:sz="4" w:space="0" w:color="auto"/>
              <w:left w:val="single" w:sz="4" w:space="0" w:color="auto"/>
              <w:bottom w:val="single" w:sz="4" w:space="0" w:color="auto"/>
              <w:right w:val="single" w:sz="4" w:space="0" w:color="auto"/>
            </w:tcBorders>
            <w:hideMark/>
          </w:tcPr>
          <w:p w14:paraId="282B44F8"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180" w:name="_Toc440552910"/>
            <w:bookmarkStart w:id="181" w:name="_Toc440553518"/>
            <w:bookmarkStart w:id="182" w:name="_Toc446601969"/>
            <w:r w:rsidRPr="00DB793D">
              <w:rPr>
                <w:rFonts w:ascii="Times New Roman" w:eastAsia="Times New Roman" w:hAnsi="Times New Roman" w:cs="Times New Roman"/>
                <w:b/>
              </w:rPr>
              <w:t>Место выполнения процедуры/ используемая ИС</w:t>
            </w:r>
            <w:bookmarkEnd w:id="180"/>
            <w:bookmarkEnd w:id="181"/>
            <w:bookmarkEnd w:id="182"/>
          </w:p>
        </w:tc>
        <w:tc>
          <w:tcPr>
            <w:tcW w:w="1842" w:type="dxa"/>
            <w:tcBorders>
              <w:top w:val="single" w:sz="4" w:space="0" w:color="auto"/>
              <w:left w:val="single" w:sz="4" w:space="0" w:color="auto"/>
              <w:bottom w:val="single" w:sz="4" w:space="0" w:color="auto"/>
              <w:right w:val="single" w:sz="4" w:space="0" w:color="auto"/>
            </w:tcBorders>
            <w:hideMark/>
          </w:tcPr>
          <w:p w14:paraId="1F01ABDF"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183" w:name="_Toc440552911"/>
            <w:bookmarkStart w:id="184" w:name="_Toc440553519"/>
            <w:bookmarkStart w:id="185" w:name="_Toc446601970"/>
            <w:r w:rsidRPr="00DB793D">
              <w:rPr>
                <w:rFonts w:ascii="Times New Roman" w:eastAsia="Times New Roman" w:hAnsi="Times New Roman" w:cs="Times New Roman"/>
                <w:b/>
              </w:rPr>
              <w:t>Административные действия</w:t>
            </w:r>
            <w:bookmarkEnd w:id="183"/>
            <w:bookmarkEnd w:id="184"/>
            <w:bookmarkEnd w:id="185"/>
          </w:p>
        </w:tc>
        <w:tc>
          <w:tcPr>
            <w:tcW w:w="2127" w:type="dxa"/>
            <w:tcBorders>
              <w:top w:val="single" w:sz="4" w:space="0" w:color="auto"/>
              <w:left w:val="single" w:sz="4" w:space="0" w:color="auto"/>
              <w:bottom w:val="single" w:sz="4" w:space="0" w:color="auto"/>
              <w:right w:val="single" w:sz="4" w:space="0" w:color="auto"/>
            </w:tcBorders>
          </w:tcPr>
          <w:p w14:paraId="1E2B5252"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186" w:name="_Toc440552912"/>
            <w:bookmarkStart w:id="187" w:name="_Toc440553520"/>
            <w:bookmarkStart w:id="188" w:name="_Toc446601971"/>
            <w:r w:rsidRPr="00DB793D">
              <w:rPr>
                <w:rFonts w:ascii="Times New Roman" w:eastAsia="Times New Roman" w:hAnsi="Times New Roman" w:cs="Times New Roman"/>
                <w:b/>
              </w:rPr>
              <w:t>Срок выполнения</w:t>
            </w:r>
            <w:bookmarkEnd w:id="186"/>
            <w:bookmarkEnd w:id="187"/>
            <w:bookmarkEnd w:id="188"/>
          </w:p>
        </w:tc>
        <w:tc>
          <w:tcPr>
            <w:tcW w:w="2123" w:type="dxa"/>
            <w:tcBorders>
              <w:top w:val="single" w:sz="4" w:space="0" w:color="auto"/>
              <w:left w:val="single" w:sz="4" w:space="0" w:color="auto"/>
              <w:bottom w:val="single" w:sz="4" w:space="0" w:color="auto"/>
              <w:right w:val="single" w:sz="4" w:space="0" w:color="auto"/>
            </w:tcBorders>
          </w:tcPr>
          <w:p w14:paraId="0626D193" w14:textId="180EB0F1"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Трудозатраты</w:t>
            </w:r>
          </w:p>
        </w:tc>
        <w:tc>
          <w:tcPr>
            <w:tcW w:w="6836" w:type="dxa"/>
            <w:tcBorders>
              <w:top w:val="single" w:sz="4" w:space="0" w:color="auto"/>
              <w:left w:val="single" w:sz="4" w:space="0" w:color="auto"/>
              <w:bottom w:val="single" w:sz="4" w:space="0" w:color="auto"/>
              <w:right w:val="single" w:sz="4" w:space="0" w:color="auto"/>
            </w:tcBorders>
            <w:hideMark/>
          </w:tcPr>
          <w:p w14:paraId="7F01D220" w14:textId="6E7B2AD3"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189" w:name="_Toc440552913"/>
            <w:bookmarkStart w:id="190" w:name="_Toc440553521"/>
            <w:bookmarkStart w:id="191" w:name="_Toc446601972"/>
            <w:r w:rsidRPr="00DB793D">
              <w:rPr>
                <w:rFonts w:ascii="Times New Roman" w:eastAsia="Times New Roman" w:hAnsi="Times New Roman" w:cs="Times New Roman"/>
                <w:b/>
              </w:rPr>
              <w:t>Содержание действия</w:t>
            </w:r>
            <w:bookmarkEnd w:id="189"/>
            <w:bookmarkEnd w:id="190"/>
            <w:bookmarkEnd w:id="191"/>
          </w:p>
        </w:tc>
      </w:tr>
      <w:tr w:rsidR="00F10121" w:rsidRPr="00646603" w14:paraId="1954DD45" w14:textId="77777777" w:rsidTr="009D2B34">
        <w:trPr>
          <w:trHeight w:val="4822"/>
        </w:trPr>
        <w:tc>
          <w:tcPr>
            <w:tcW w:w="2235" w:type="dxa"/>
            <w:vMerge w:val="restart"/>
            <w:tcBorders>
              <w:top w:val="single" w:sz="4" w:space="0" w:color="auto"/>
              <w:left w:val="single" w:sz="4" w:space="0" w:color="auto"/>
              <w:right w:val="single" w:sz="4" w:space="0" w:color="auto"/>
            </w:tcBorders>
            <w:hideMark/>
          </w:tcPr>
          <w:p w14:paraId="53F52F7C" w14:textId="77777777" w:rsidR="00F10121" w:rsidRPr="00DB793D" w:rsidRDefault="00F10121" w:rsidP="00DB793D">
            <w:pPr>
              <w:spacing w:after="0" w:line="240" w:lineRule="auto"/>
              <w:jc w:val="both"/>
              <w:rPr>
                <w:rFonts w:ascii="Times New Roman" w:eastAsia="Calibri" w:hAnsi="Times New Roman" w:cs="Times New Roman"/>
                <w:lang w:eastAsia="ru-RU"/>
              </w:rPr>
            </w:pPr>
            <w:r w:rsidRPr="00DB793D">
              <w:rPr>
                <w:rFonts w:ascii="Times New Roman" w:eastAsia="Calibri" w:hAnsi="Times New Roman" w:cs="Times New Roman"/>
                <w:lang w:eastAsia="ru-RU"/>
              </w:rPr>
              <w:t>Администрация /</w:t>
            </w:r>
          </w:p>
          <w:p w14:paraId="002B8D34" w14:textId="3B7491C5" w:rsidR="00F10121" w:rsidRPr="00646603" w:rsidRDefault="009C1FB5" w:rsidP="00DB793D">
            <w:pPr>
              <w:spacing w:after="0" w:line="240" w:lineRule="auto"/>
              <w:jc w:val="both"/>
              <w:rPr>
                <w:rFonts w:ascii="Times New Roman" w:hAnsi="Times New Roman" w:cs="Times New Roman"/>
              </w:rPr>
            </w:pPr>
            <w:r>
              <w:rPr>
                <w:rFonts w:ascii="Times New Roman" w:eastAsia="Calibri" w:hAnsi="Times New Roman" w:cs="Times New Roman"/>
                <w:lang w:eastAsia="ru-RU"/>
              </w:rPr>
              <w:t xml:space="preserve">Модуль </w:t>
            </w:r>
            <w:r w:rsidR="003F05A3" w:rsidRPr="003F05A3">
              <w:rPr>
                <w:rFonts w:ascii="Times New Roman" w:eastAsia="Calibri" w:hAnsi="Times New Roman" w:cs="Times New Roman"/>
                <w:lang w:eastAsia="ru-RU"/>
              </w:rPr>
              <w:t>ЕИС ОУ</w:t>
            </w:r>
          </w:p>
        </w:tc>
        <w:tc>
          <w:tcPr>
            <w:tcW w:w="1842" w:type="dxa"/>
            <w:tcBorders>
              <w:top w:val="single" w:sz="4" w:space="0" w:color="auto"/>
              <w:left w:val="single" w:sz="4" w:space="0" w:color="auto"/>
              <w:right w:val="single" w:sz="4" w:space="0" w:color="auto"/>
            </w:tcBorders>
          </w:tcPr>
          <w:p w14:paraId="21D4BF9C" w14:textId="682F5278" w:rsidR="00F10121" w:rsidRPr="00DB793D" w:rsidRDefault="00F10121" w:rsidP="00DB793D">
            <w:pPr>
              <w:spacing w:after="0" w:line="240" w:lineRule="auto"/>
              <w:jc w:val="both"/>
              <w:rPr>
                <w:rFonts w:ascii="Times New Roman" w:eastAsia="Calibri" w:hAnsi="Times New Roman" w:cs="Times New Roman"/>
                <w:lang w:eastAsia="ru-RU"/>
              </w:rPr>
            </w:pPr>
            <w:r w:rsidRPr="00DB793D">
              <w:rPr>
                <w:rFonts w:ascii="Times New Roman" w:eastAsia="Calibri" w:hAnsi="Times New Roman" w:cs="Times New Roman"/>
                <w:lang w:eastAsia="ru-RU"/>
              </w:rPr>
              <w:t xml:space="preserve">Проверка комплектность представленных заявителем документов </w:t>
            </w:r>
          </w:p>
        </w:tc>
        <w:tc>
          <w:tcPr>
            <w:tcW w:w="2127" w:type="dxa"/>
            <w:tcBorders>
              <w:top w:val="single" w:sz="4" w:space="0" w:color="auto"/>
              <w:left w:val="single" w:sz="4" w:space="0" w:color="auto"/>
              <w:right w:val="single" w:sz="4" w:space="0" w:color="auto"/>
            </w:tcBorders>
          </w:tcPr>
          <w:p w14:paraId="789C7A09" w14:textId="64E89744" w:rsidR="00F10121" w:rsidRPr="00DB793D" w:rsidRDefault="00F10121" w:rsidP="00DB793D">
            <w:pPr>
              <w:spacing w:after="0" w:line="240" w:lineRule="auto"/>
              <w:jc w:val="both"/>
              <w:rPr>
                <w:rFonts w:ascii="Times New Roman" w:eastAsia="Calibri" w:hAnsi="Times New Roman" w:cs="Times New Roman"/>
                <w:lang w:eastAsia="ru-RU"/>
              </w:rPr>
            </w:pPr>
            <w:bookmarkStart w:id="192" w:name="_Toc440552917"/>
            <w:bookmarkStart w:id="193" w:name="_Toc440553525"/>
            <w:bookmarkStart w:id="194" w:name="_Toc446601975"/>
            <w:r w:rsidRPr="00DB793D">
              <w:rPr>
                <w:rFonts w:ascii="Times New Roman" w:eastAsia="Calibri" w:hAnsi="Times New Roman" w:cs="Times New Roman"/>
                <w:lang w:eastAsia="ru-RU"/>
              </w:rPr>
              <w:t>1 календарный день</w:t>
            </w:r>
            <w:bookmarkEnd w:id="192"/>
            <w:bookmarkEnd w:id="193"/>
            <w:bookmarkEnd w:id="194"/>
          </w:p>
        </w:tc>
        <w:tc>
          <w:tcPr>
            <w:tcW w:w="2123" w:type="dxa"/>
            <w:tcBorders>
              <w:left w:val="single" w:sz="4" w:space="0" w:color="auto"/>
              <w:right w:val="single" w:sz="4" w:space="0" w:color="auto"/>
            </w:tcBorders>
          </w:tcPr>
          <w:p w14:paraId="08A84601" w14:textId="457624A8" w:rsidR="00F10121" w:rsidRPr="00DB793D" w:rsidRDefault="00F10121" w:rsidP="00DB793D">
            <w:pPr>
              <w:spacing w:after="0" w:line="240" w:lineRule="auto"/>
              <w:jc w:val="both"/>
              <w:rPr>
                <w:rFonts w:ascii="Times New Roman" w:eastAsia="Calibri" w:hAnsi="Times New Roman" w:cs="Times New Roman"/>
                <w:lang w:eastAsia="ru-RU"/>
              </w:rPr>
            </w:pPr>
            <w:r w:rsidRPr="00DB793D">
              <w:rPr>
                <w:rFonts w:ascii="Times New Roman" w:eastAsia="Calibri" w:hAnsi="Times New Roman" w:cs="Times New Roman"/>
                <w:lang w:eastAsia="ru-RU"/>
              </w:rPr>
              <w:t>1 календарный день</w:t>
            </w:r>
          </w:p>
        </w:tc>
        <w:tc>
          <w:tcPr>
            <w:tcW w:w="6836" w:type="dxa"/>
            <w:vMerge w:val="restart"/>
            <w:tcBorders>
              <w:left w:val="single" w:sz="4" w:space="0" w:color="auto"/>
              <w:right w:val="single" w:sz="4" w:space="0" w:color="auto"/>
            </w:tcBorders>
            <w:hideMark/>
          </w:tcPr>
          <w:p w14:paraId="48228008" w14:textId="1A429DB1" w:rsidR="00F10121" w:rsidRPr="00646603" w:rsidRDefault="00F10121" w:rsidP="00C64031">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При поступлении документов от МФЦ или через РПГУ сотрудник Администрации, ответственный за прием и проверку поступивших документов в целях предоставления Услуги:</w:t>
            </w:r>
          </w:p>
          <w:p w14:paraId="6E969343" w14:textId="17B676F1" w:rsidR="00F10121" w:rsidRPr="00646603" w:rsidRDefault="00F10121" w:rsidP="00C64031">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1) устанавливает предмет обращения, полномочия представителя Заявителя;</w:t>
            </w:r>
          </w:p>
          <w:p w14:paraId="219C61CF" w14:textId="2AB1BE63" w:rsidR="00F10121" w:rsidRPr="00646603" w:rsidRDefault="00F10121" w:rsidP="00C64031">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2) проверяет правильность оформления заявления, комплектность представленных документов, необходимых для предоставления Услуги, и соответствие их установленным Регламентом требованиям;</w:t>
            </w:r>
          </w:p>
          <w:p w14:paraId="07610E68" w14:textId="795E3668" w:rsidR="00F10121" w:rsidRPr="00646603" w:rsidRDefault="00F10121" w:rsidP="00C64031">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3) при наличии оснований для отказа в приеме заявления, оформляет уведомление об отказе в приеме заявления и возвращает заявление и представленный комплект документов в МФЦ для его возврата Заявителю;</w:t>
            </w:r>
          </w:p>
          <w:p w14:paraId="3E97F4CC" w14:textId="5CF90C31" w:rsidR="00F10121" w:rsidRPr="00646603" w:rsidRDefault="00F10121" w:rsidP="00C64031">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4) осуществляет регистрацию заяв</w:t>
            </w:r>
            <w:r w:rsidR="003D3F2D">
              <w:rPr>
                <w:rFonts w:ascii="Times New Roman" w:hAnsi="Times New Roman" w:cs="Times New Roman"/>
              </w:rPr>
              <w:t xml:space="preserve">ления в информационной системе </w:t>
            </w:r>
            <w:r w:rsidRPr="00646603">
              <w:rPr>
                <w:rFonts w:ascii="Times New Roman" w:hAnsi="Times New Roman" w:cs="Times New Roman"/>
              </w:rPr>
              <w:t xml:space="preserve">Администрации. </w:t>
            </w:r>
          </w:p>
          <w:p w14:paraId="478A225B" w14:textId="3655BDE4" w:rsidR="00F10121" w:rsidRPr="00646603" w:rsidRDefault="00F10121" w:rsidP="00C64031">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5) При подаче заявления в электронном виде через РПГУ сотрудник Администрации, ответственный за прием и проверку документов, направляет информацию с регистрационным номером и датой регистрации  о приеме документов либо уведомление об отказе в приеме заявления в Личный кабинет Заявителя.</w:t>
            </w:r>
          </w:p>
        </w:tc>
      </w:tr>
      <w:tr w:rsidR="00F10121" w:rsidRPr="00646603" w14:paraId="3A549C65" w14:textId="77777777" w:rsidTr="009D2B34">
        <w:trPr>
          <w:trHeight w:val="253"/>
        </w:trPr>
        <w:tc>
          <w:tcPr>
            <w:tcW w:w="2235" w:type="dxa"/>
            <w:vMerge/>
            <w:tcBorders>
              <w:left w:val="single" w:sz="4" w:space="0" w:color="auto"/>
              <w:right w:val="single" w:sz="4" w:space="0" w:color="auto"/>
            </w:tcBorders>
          </w:tcPr>
          <w:p w14:paraId="2DBA3112" w14:textId="77777777" w:rsidR="00F10121" w:rsidRPr="00646603" w:rsidRDefault="00F10121" w:rsidP="009A4AD4">
            <w:pPr>
              <w:widowControl w:val="0"/>
              <w:autoSpaceDE w:val="0"/>
              <w:autoSpaceDN w:val="0"/>
              <w:adjustRightInd w:val="0"/>
              <w:spacing w:after="0" w:line="240" w:lineRule="auto"/>
              <w:jc w:val="center"/>
              <w:outlineLvl w:val="2"/>
              <w:rPr>
                <w:rFonts w:ascii="Times New Roman" w:hAnsi="Times New Roman" w:cs="Times New Roman"/>
              </w:rPr>
            </w:pPr>
          </w:p>
        </w:tc>
        <w:tc>
          <w:tcPr>
            <w:tcW w:w="1842" w:type="dxa"/>
            <w:tcBorders>
              <w:top w:val="single" w:sz="4" w:space="0" w:color="auto"/>
              <w:left w:val="single" w:sz="4" w:space="0" w:color="auto"/>
              <w:right w:val="single" w:sz="4" w:space="0" w:color="auto"/>
            </w:tcBorders>
          </w:tcPr>
          <w:p w14:paraId="5AF95136" w14:textId="3FA1393B" w:rsidR="00F10121" w:rsidRPr="00646603" w:rsidRDefault="00F10121" w:rsidP="00A614D7">
            <w:pPr>
              <w:widowControl w:val="0"/>
              <w:autoSpaceDE w:val="0"/>
              <w:autoSpaceDN w:val="0"/>
              <w:adjustRightInd w:val="0"/>
              <w:spacing w:after="0" w:line="240" w:lineRule="auto"/>
              <w:jc w:val="both"/>
              <w:rPr>
                <w:rFonts w:ascii="Times New Roman" w:hAnsi="Times New Roman" w:cs="Times New Roman"/>
              </w:rPr>
            </w:pPr>
          </w:p>
        </w:tc>
        <w:tc>
          <w:tcPr>
            <w:tcW w:w="2127" w:type="dxa"/>
            <w:tcBorders>
              <w:top w:val="single" w:sz="4" w:space="0" w:color="auto"/>
              <w:left w:val="single" w:sz="4" w:space="0" w:color="auto"/>
              <w:right w:val="single" w:sz="4" w:space="0" w:color="auto"/>
            </w:tcBorders>
          </w:tcPr>
          <w:p w14:paraId="29AD5E02" w14:textId="77777777" w:rsidR="00F10121" w:rsidRPr="00646603" w:rsidRDefault="00F10121" w:rsidP="0031448E">
            <w:pPr>
              <w:widowControl w:val="0"/>
              <w:autoSpaceDE w:val="0"/>
              <w:autoSpaceDN w:val="0"/>
              <w:adjustRightInd w:val="0"/>
              <w:spacing w:after="0" w:line="240" w:lineRule="auto"/>
              <w:jc w:val="center"/>
              <w:outlineLvl w:val="2"/>
              <w:rPr>
                <w:rFonts w:ascii="Times New Roman" w:hAnsi="Times New Roman" w:cs="Times New Roman"/>
              </w:rPr>
            </w:pPr>
          </w:p>
        </w:tc>
        <w:tc>
          <w:tcPr>
            <w:tcW w:w="2123" w:type="dxa"/>
            <w:tcBorders>
              <w:left w:val="single" w:sz="4" w:space="0" w:color="auto"/>
              <w:right w:val="single" w:sz="4" w:space="0" w:color="auto"/>
            </w:tcBorders>
          </w:tcPr>
          <w:p w14:paraId="168AAF6C" w14:textId="77777777" w:rsidR="00F10121" w:rsidRPr="00646603" w:rsidRDefault="00F10121" w:rsidP="009A4AD4">
            <w:pPr>
              <w:widowControl w:val="0"/>
              <w:autoSpaceDE w:val="0"/>
              <w:autoSpaceDN w:val="0"/>
              <w:adjustRightInd w:val="0"/>
              <w:spacing w:after="0" w:line="240" w:lineRule="auto"/>
              <w:ind w:firstLine="540"/>
              <w:jc w:val="both"/>
              <w:rPr>
                <w:rFonts w:ascii="Times New Roman" w:hAnsi="Times New Roman" w:cs="Times New Roman"/>
              </w:rPr>
            </w:pPr>
          </w:p>
        </w:tc>
        <w:tc>
          <w:tcPr>
            <w:tcW w:w="6836" w:type="dxa"/>
            <w:vMerge/>
            <w:tcBorders>
              <w:left w:val="single" w:sz="4" w:space="0" w:color="auto"/>
              <w:right w:val="single" w:sz="4" w:space="0" w:color="auto"/>
            </w:tcBorders>
          </w:tcPr>
          <w:p w14:paraId="7AFC40F3" w14:textId="3A923868" w:rsidR="00F10121" w:rsidRPr="00646603" w:rsidRDefault="00F10121" w:rsidP="009A4AD4">
            <w:pPr>
              <w:widowControl w:val="0"/>
              <w:autoSpaceDE w:val="0"/>
              <w:autoSpaceDN w:val="0"/>
              <w:adjustRightInd w:val="0"/>
              <w:spacing w:after="0" w:line="240" w:lineRule="auto"/>
              <w:ind w:firstLine="540"/>
              <w:jc w:val="both"/>
              <w:rPr>
                <w:rFonts w:ascii="Times New Roman" w:hAnsi="Times New Roman" w:cs="Times New Roman"/>
              </w:rPr>
            </w:pPr>
          </w:p>
        </w:tc>
      </w:tr>
    </w:tbl>
    <w:p w14:paraId="2A930ED4" w14:textId="77777777" w:rsidR="00F10121" w:rsidRPr="00646603" w:rsidRDefault="00F10121" w:rsidP="00CE4C07">
      <w:pPr>
        <w:pStyle w:val="2-"/>
        <w:spacing w:before="0" w:after="0"/>
        <w:jc w:val="left"/>
        <w:outlineLvl w:val="0"/>
        <w:rPr>
          <w:i w:val="0"/>
          <w:sz w:val="24"/>
          <w:szCs w:val="24"/>
        </w:rPr>
      </w:pPr>
    </w:p>
    <w:p w14:paraId="3AE7E688" w14:textId="0469F271" w:rsidR="00AB6DB7" w:rsidRPr="00FC6A1D" w:rsidRDefault="00AB6DB7" w:rsidP="00FC6A1D">
      <w:pPr>
        <w:pStyle w:val="ac"/>
        <w:numPr>
          <w:ilvl w:val="0"/>
          <w:numId w:val="40"/>
        </w:numPr>
        <w:jc w:val="center"/>
        <w:rPr>
          <w:rStyle w:val="afffb"/>
          <w:rFonts w:ascii="Times New Roman" w:hAnsi="Times New Roman"/>
          <w:i w:val="0"/>
          <w:sz w:val="24"/>
          <w:szCs w:val="24"/>
        </w:rPr>
      </w:pPr>
      <w:bookmarkStart w:id="195" w:name="_Toc446601976"/>
      <w:bookmarkStart w:id="196" w:name="_Toc440552918"/>
      <w:bookmarkStart w:id="197" w:name="_Toc440553526"/>
      <w:r w:rsidRPr="00FC6A1D">
        <w:rPr>
          <w:rStyle w:val="afffb"/>
          <w:rFonts w:ascii="Times New Roman" w:hAnsi="Times New Roman"/>
          <w:i w:val="0"/>
          <w:sz w:val="24"/>
          <w:szCs w:val="24"/>
        </w:rPr>
        <w:t>Формирование и направление межведомственных запросов в органы (организации), участвующие в предоставлении услуги</w:t>
      </w:r>
      <w:bookmarkEnd w:id="195"/>
      <w:r w:rsidR="00A06BE4" w:rsidRPr="00FC6A1D">
        <w:rPr>
          <w:rStyle w:val="afffb"/>
          <w:rFonts w:ascii="Times New Roman" w:hAnsi="Times New Roman"/>
          <w:i w:val="0"/>
          <w:sz w:val="24"/>
          <w:szCs w:val="24"/>
        </w:rPr>
        <w:t xml:space="preserve"> </w:t>
      </w:r>
      <w:bookmarkEnd w:id="196"/>
      <w:bookmarkEnd w:id="197"/>
      <w:r w:rsidR="006F0038" w:rsidRPr="00FC6A1D">
        <w:rPr>
          <w:rStyle w:val="afffb"/>
          <w:rFonts w:ascii="Times New Roman" w:hAnsi="Times New Roman"/>
          <w:i w:val="0"/>
          <w:sz w:val="24"/>
          <w:szCs w:val="24"/>
        </w:rPr>
        <w:t>(</w:t>
      </w:r>
      <w:r w:rsidR="00335DF1" w:rsidRPr="00FC6A1D">
        <w:rPr>
          <w:rStyle w:val="afffb"/>
          <w:rFonts w:ascii="Times New Roman" w:hAnsi="Times New Roman"/>
          <w:i w:val="0"/>
          <w:sz w:val="24"/>
          <w:szCs w:val="24"/>
        </w:rPr>
        <w:t>перв</w:t>
      </w:r>
      <w:r w:rsidR="006F0038" w:rsidRPr="00FC6A1D">
        <w:rPr>
          <w:rStyle w:val="afffb"/>
          <w:rFonts w:ascii="Times New Roman" w:hAnsi="Times New Roman"/>
          <w:i w:val="0"/>
          <w:sz w:val="24"/>
          <w:szCs w:val="24"/>
        </w:rPr>
        <w:t>ый</w:t>
      </w:r>
      <w:r w:rsidR="00335DF1" w:rsidRPr="00FC6A1D">
        <w:rPr>
          <w:rStyle w:val="afffb"/>
          <w:rFonts w:ascii="Times New Roman" w:hAnsi="Times New Roman"/>
          <w:i w:val="0"/>
          <w:sz w:val="24"/>
          <w:szCs w:val="24"/>
        </w:rPr>
        <w:t xml:space="preserve"> этап</w:t>
      </w:r>
      <w:r w:rsidR="006F0038" w:rsidRPr="00FC6A1D">
        <w:rPr>
          <w:rStyle w:val="afffb"/>
          <w:rFonts w:ascii="Times New Roman" w:hAnsi="Times New Roman"/>
          <w:i w:val="0"/>
          <w:sz w:val="24"/>
          <w:szCs w:val="24"/>
        </w:rPr>
        <w:t>)</w:t>
      </w:r>
    </w:p>
    <w:p w14:paraId="5906C141" w14:textId="77777777" w:rsidR="00175F72" w:rsidRPr="00646603" w:rsidRDefault="00175F72" w:rsidP="00175F72">
      <w:pPr>
        <w:pStyle w:val="2-"/>
        <w:spacing w:before="0" w:after="0"/>
        <w:jc w:val="left"/>
        <w:outlineLvl w:val="0"/>
        <w:rPr>
          <w:i w:val="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833"/>
      </w:tblGrid>
      <w:tr w:rsidR="00F10121" w:rsidRPr="00646603" w14:paraId="286FA8AD" w14:textId="77777777" w:rsidTr="009D2B34">
        <w:tc>
          <w:tcPr>
            <w:tcW w:w="2235" w:type="dxa"/>
            <w:tcBorders>
              <w:top w:val="single" w:sz="4" w:space="0" w:color="auto"/>
              <w:left w:val="single" w:sz="4" w:space="0" w:color="auto"/>
              <w:bottom w:val="single" w:sz="4" w:space="0" w:color="auto"/>
              <w:right w:val="single" w:sz="4" w:space="0" w:color="auto"/>
            </w:tcBorders>
            <w:hideMark/>
          </w:tcPr>
          <w:p w14:paraId="6D83BD08"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198" w:name="_Toc440552919"/>
            <w:bookmarkStart w:id="199" w:name="_Toc440553527"/>
            <w:bookmarkStart w:id="200" w:name="_Toc446601977"/>
            <w:r w:rsidRPr="00DB793D">
              <w:rPr>
                <w:rFonts w:ascii="Times New Roman" w:eastAsia="Times New Roman" w:hAnsi="Times New Roman" w:cs="Times New Roman"/>
                <w:b/>
              </w:rPr>
              <w:t>Место выполнения процедуры/ используемая ИС</w:t>
            </w:r>
            <w:bookmarkEnd w:id="198"/>
            <w:bookmarkEnd w:id="199"/>
            <w:bookmarkEnd w:id="200"/>
          </w:p>
        </w:tc>
        <w:tc>
          <w:tcPr>
            <w:tcW w:w="2268" w:type="dxa"/>
            <w:tcBorders>
              <w:top w:val="single" w:sz="4" w:space="0" w:color="auto"/>
              <w:left w:val="single" w:sz="4" w:space="0" w:color="auto"/>
              <w:bottom w:val="single" w:sz="4" w:space="0" w:color="auto"/>
              <w:right w:val="single" w:sz="4" w:space="0" w:color="auto"/>
            </w:tcBorders>
            <w:hideMark/>
          </w:tcPr>
          <w:p w14:paraId="71F7BCA3"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01" w:name="_Toc440552920"/>
            <w:bookmarkStart w:id="202" w:name="_Toc440553528"/>
            <w:bookmarkStart w:id="203" w:name="_Toc446601978"/>
            <w:r w:rsidRPr="00DB793D">
              <w:rPr>
                <w:rFonts w:ascii="Times New Roman" w:eastAsia="Times New Roman" w:hAnsi="Times New Roman" w:cs="Times New Roman"/>
                <w:b/>
              </w:rPr>
              <w:t>Административные действия</w:t>
            </w:r>
            <w:bookmarkEnd w:id="201"/>
            <w:bookmarkEnd w:id="202"/>
            <w:bookmarkEnd w:id="203"/>
          </w:p>
        </w:tc>
        <w:tc>
          <w:tcPr>
            <w:tcW w:w="1842" w:type="dxa"/>
            <w:tcBorders>
              <w:top w:val="single" w:sz="4" w:space="0" w:color="auto"/>
              <w:left w:val="single" w:sz="4" w:space="0" w:color="auto"/>
              <w:bottom w:val="single" w:sz="4" w:space="0" w:color="auto"/>
              <w:right w:val="single" w:sz="4" w:space="0" w:color="auto"/>
            </w:tcBorders>
          </w:tcPr>
          <w:p w14:paraId="285230BA" w14:textId="4E1CA8C1"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04" w:name="_Toc440552921"/>
            <w:bookmarkStart w:id="205" w:name="_Toc440553529"/>
            <w:bookmarkStart w:id="206" w:name="_Toc446601979"/>
            <w:r w:rsidRPr="00DB793D">
              <w:rPr>
                <w:rFonts w:ascii="Times New Roman" w:eastAsia="Times New Roman" w:hAnsi="Times New Roman" w:cs="Times New Roman"/>
                <w:b/>
              </w:rPr>
              <w:t>Срок выполнения</w:t>
            </w:r>
            <w:bookmarkEnd w:id="204"/>
            <w:bookmarkEnd w:id="205"/>
            <w:bookmarkEnd w:id="206"/>
          </w:p>
        </w:tc>
        <w:tc>
          <w:tcPr>
            <w:tcW w:w="1985" w:type="dxa"/>
            <w:tcBorders>
              <w:top w:val="single" w:sz="4" w:space="0" w:color="auto"/>
              <w:left w:val="single" w:sz="4" w:space="0" w:color="auto"/>
              <w:bottom w:val="single" w:sz="4" w:space="0" w:color="auto"/>
              <w:right w:val="single" w:sz="4" w:space="0" w:color="auto"/>
            </w:tcBorders>
          </w:tcPr>
          <w:p w14:paraId="6A6B83E6" w14:textId="255F250A"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Трудозатраты</w:t>
            </w:r>
          </w:p>
        </w:tc>
        <w:tc>
          <w:tcPr>
            <w:tcW w:w="6833" w:type="dxa"/>
            <w:tcBorders>
              <w:top w:val="single" w:sz="4" w:space="0" w:color="auto"/>
              <w:left w:val="single" w:sz="4" w:space="0" w:color="auto"/>
              <w:bottom w:val="single" w:sz="4" w:space="0" w:color="auto"/>
              <w:right w:val="single" w:sz="4" w:space="0" w:color="auto"/>
            </w:tcBorders>
            <w:hideMark/>
          </w:tcPr>
          <w:p w14:paraId="74241CBE" w14:textId="7B14DCE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07" w:name="_Toc440552922"/>
            <w:bookmarkStart w:id="208" w:name="_Toc440553530"/>
            <w:bookmarkStart w:id="209" w:name="_Toc446601980"/>
            <w:r w:rsidRPr="00DB793D">
              <w:rPr>
                <w:rFonts w:ascii="Times New Roman" w:eastAsia="Times New Roman" w:hAnsi="Times New Roman" w:cs="Times New Roman"/>
                <w:b/>
              </w:rPr>
              <w:t>Содержание действия</w:t>
            </w:r>
            <w:bookmarkEnd w:id="207"/>
            <w:bookmarkEnd w:id="208"/>
            <w:bookmarkEnd w:id="209"/>
          </w:p>
        </w:tc>
      </w:tr>
      <w:tr w:rsidR="00F10121" w:rsidRPr="00646603" w14:paraId="20DBFF6B" w14:textId="77777777" w:rsidTr="009D2B34">
        <w:trPr>
          <w:trHeight w:val="1230"/>
        </w:trPr>
        <w:tc>
          <w:tcPr>
            <w:tcW w:w="2235" w:type="dxa"/>
            <w:vMerge w:val="restart"/>
            <w:tcBorders>
              <w:top w:val="single" w:sz="4" w:space="0" w:color="auto"/>
              <w:left w:val="single" w:sz="4" w:space="0" w:color="auto"/>
              <w:right w:val="single" w:sz="4" w:space="0" w:color="auto"/>
            </w:tcBorders>
            <w:hideMark/>
          </w:tcPr>
          <w:p w14:paraId="7200D33E" w14:textId="77777777" w:rsidR="003F05A3" w:rsidRPr="003F05A3" w:rsidRDefault="003F05A3" w:rsidP="003F05A3">
            <w:pPr>
              <w:spacing w:after="0" w:line="240" w:lineRule="auto"/>
              <w:jc w:val="center"/>
              <w:rPr>
                <w:rFonts w:ascii="Times New Roman" w:eastAsia="Calibri" w:hAnsi="Times New Roman" w:cs="Times New Roman"/>
                <w:lang w:eastAsia="ru-RU"/>
              </w:rPr>
            </w:pPr>
            <w:r w:rsidRPr="003F05A3">
              <w:rPr>
                <w:rFonts w:ascii="Times New Roman" w:eastAsia="Calibri" w:hAnsi="Times New Roman" w:cs="Times New Roman"/>
                <w:lang w:eastAsia="ru-RU"/>
              </w:rPr>
              <w:lastRenderedPageBreak/>
              <w:t>Администрация/</w:t>
            </w:r>
          </w:p>
          <w:p w14:paraId="24B4EB6F" w14:textId="77777777" w:rsidR="003F05A3" w:rsidRPr="003F05A3" w:rsidRDefault="003F05A3" w:rsidP="003F05A3">
            <w:pPr>
              <w:spacing w:after="0" w:line="240" w:lineRule="auto"/>
              <w:jc w:val="center"/>
              <w:rPr>
                <w:rFonts w:ascii="Times New Roman" w:eastAsia="Calibri" w:hAnsi="Times New Roman" w:cs="Times New Roman"/>
                <w:lang w:eastAsia="ru-RU"/>
              </w:rPr>
            </w:pPr>
            <w:r w:rsidRPr="003F05A3">
              <w:rPr>
                <w:rFonts w:ascii="Times New Roman" w:eastAsia="Calibri" w:hAnsi="Times New Roman" w:cs="Times New Roman"/>
                <w:lang w:eastAsia="ru-RU"/>
              </w:rPr>
              <w:t>СМЭВ/</w:t>
            </w:r>
          </w:p>
          <w:p w14:paraId="3B690041" w14:textId="7888C5BF" w:rsidR="00F10121" w:rsidRPr="0013731F" w:rsidRDefault="009C1FB5" w:rsidP="003F05A3">
            <w:pPr>
              <w:spacing w:after="0" w:line="240" w:lineRule="auto"/>
              <w:jc w:val="center"/>
              <w:rPr>
                <w:rFonts w:ascii="Times New Roman" w:hAnsi="Times New Roman" w:cs="Times New Roman"/>
                <w:i/>
              </w:rPr>
            </w:pPr>
            <w:r>
              <w:rPr>
                <w:rFonts w:ascii="Times New Roman" w:eastAsia="Calibri" w:hAnsi="Times New Roman" w:cs="Times New Roman"/>
                <w:lang w:eastAsia="ru-RU"/>
              </w:rPr>
              <w:t xml:space="preserve">Модуль </w:t>
            </w:r>
            <w:r w:rsidR="003F05A3" w:rsidRPr="003F05A3">
              <w:rPr>
                <w:rFonts w:ascii="Times New Roman" w:eastAsia="Calibri" w:hAnsi="Times New Roman" w:cs="Times New Roman"/>
                <w:lang w:eastAsia="ru-RU"/>
              </w:rPr>
              <w:t xml:space="preserve">ЕИС ОУ </w:t>
            </w:r>
            <w:r w:rsidR="00F10121" w:rsidRPr="0013731F">
              <w:rPr>
                <w:rFonts w:ascii="Times New Roman" w:eastAsia="Calibri" w:hAnsi="Times New Roman" w:cs="Times New Roman"/>
                <w:i/>
                <w:lang w:eastAsia="ru-RU"/>
              </w:rPr>
              <w:t xml:space="preserve">(исполнитель административной процедуры определяется в соответствии с соглашением, заключенным между Администрацией и </w:t>
            </w:r>
            <w:proofErr w:type="spellStart"/>
            <w:r w:rsidR="00F10121" w:rsidRPr="0013731F">
              <w:rPr>
                <w:rFonts w:ascii="Times New Roman" w:eastAsia="Calibri" w:hAnsi="Times New Roman" w:cs="Times New Roman"/>
                <w:i/>
                <w:lang w:eastAsia="ru-RU"/>
              </w:rPr>
              <w:t>мфц</w:t>
            </w:r>
            <w:proofErr w:type="spellEnd"/>
            <w:r w:rsidR="00F10121" w:rsidRPr="0013731F">
              <w:rPr>
                <w:rFonts w:ascii="Times New Roman" w:eastAsia="Calibri" w:hAnsi="Times New Roman" w:cs="Times New Roman"/>
                <w:i/>
                <w:lang w:eastAsia="ru-RU"/>
              </w:rPr>
              <w:t>)</w:t>
            </w:r>
          </w:p>
        </w:tc>
        <w:tc>
          <w:tcPr>
            <w:tcW w:w="2268" w:type="dxa"/>
            <w:tcBorders>
              <w:top w:val="single" w:sz="4" w:space="0" w:color="auto"/>
              <w:left w:val="single" w:sz="4" w:space="0" w:color="auto"/>
              <w:bottom w:val="single" w:sz="4" w:space="0" w:color="auto"/>
              <w:right w:val="single" w:sz="4" w:space="0" w:color="auto"/>
            </w:tcBorders>
          </w:tcPr>
          <w:p w14:paraId="71E429D0" w14:textId="77777777" w:rsidR="00F10121" w:rsidRPr="00175F72" w:rsidRDefault="00F10121" w:rsidP="00175F72">
            <w:pPr>
              <w:widowControl w:val="0"/>
              <w:autoSpaceDE w:val="0"/>
              <w:autoSpaceDN w:val="0"/>
              <w:adjustRightInd w:val="0"/>
              <w:spacing w:after="0" w:line="240" w:lineRule="auto"/>
              <w:jc w:val="both"/>
              <w:rPr>
                <w:rFonts w:ascii="Times New Roman" w:hAnsi="Times New Roman" w:cs="Times New Roman"/>
              </w:rPr>
            </w:pPr>
            <w:bookmarkStart w:id="210" w:name="_Toc446601983"/>
            <w:r w:rsidRPr="00175F72">
              <w:rPr>
                <w:rFonts w:ascii="Times New Roman" w:hAnsi="Times New Roman" w:cs="Times New Roman"/>
              </w:rPr>
              <w:t>Определение состава документов, подлежащих запросу у органов местного самоуправления,</w:t>
            </w:r>
          </w:p>
          <w:p w14:paraId="4B1CD5E0" w14:textId="77777777" w:rsidR="00F10121" w:rsidRPr="00646603" w:rsidRDefault="00F10121" w:rsidP="00175F72">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направление запроса</w:t>
            </w:r>
          </w:p>
          <w:p w14:paraId="463B98F3" w14:textId="6A1FE5D6" w:rsidR="00F10121" w:rsidRPr="00646603" w:rsidRDefault="00F10121" w:rsidP="00175F72">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Направление межведомственных запросов.</w:t>
            </w:r>
            <w:bookmarkEnd w:id="210"/>
          </w:p>
        </w:tc>
        <w:tc>
          <w:tcPr>
            <w:tcW w:w="1842" w:type="dxa"/>
            <w:tcBorders>
              <w:top w:val="single" w:sz="4" w:space="0" w:color="auto"/>
              <w:left w:val="single" w:sz="4" w:space="0" w:color="auto"/>
              <w:bottom w:val="single" w:sz="4" w:space="0" w:color="auto"/>
              <w:right w:val="single" w:sz="4" w:space="0" w:color="auto"/>
            </w:tcBorders>
          </w:tcPr>
          <w:p w14:paraId="5A7B60C4" w14:textId="38EA9472" w:rsidR="00F10121" w:rsidRPr="00646603" w:rsidRDefault="00F10121" w:rsidP="00175F72">
            <w:pPr>
              <w:widowControl w:val="0"/>
              <w:autoSpaceDE w:val="0"/>
              <w:autoSpaceDN w:val="0"/>
              <w:adjustRightInd w:val="0"/>
              <w:spacing w:after="0" w:line="240" w:lineRule="auto"/>
              <w:jc w:val="center"/>
              <w:rPr>
                <w:rFonts w:ascii="Times New Roman" w:hAnsi="Times New Roman" w:cs="Times New Roman"/>
              </w:rPr>
            </w:pPr>
            <w:bookmarkStart w:id="211" w:name="_Toc446601984"/>
            <w:r w:rsidRPr="00646603">
              <w:rPr>
                <w:rFonts w:ascii="Times New Roman" w:hAnsi="Times New Roman" w:cs="Times New Roman"/>
              </w:rPr>
              <w:t>60 минут</w:t>
            </w:r>
            <w:bookmarkEnd w:id="211"/>
          </w:p>
        </w:tc>
        <w:tc>
          <w:tcPr>
            <w:tcW w:w="1985" w:type="dxa"/>
            <w:tcBorders>
              <w:top w:val="single" w:sz="4" w:space="0" w:color="auto"/>
              <w:left w:val="single" w:sz="4" w:space="0" w:color="auto"/>
              <w:bottom w:val="single" w:sz="4" w:space="0" w:color="auto"/>
              <w:right w:val="single" w:sz="4" w:space="0" w:color="auto"/>
            </w:tcBorders>
          </w:tcPr>
          <w:p w14:paraId="30898D4A" w14:textId="03B2D9BC" w:rsidR="00F10121" w:rsidRPr="00646603" w:rsidRDefault="00F10121" w:rsidP="00175F72">
            <w:pPr>
              <w:widowControl w:val="0"/>
              <w:autoSpaceDE w:val="0"/>
              <w:autoSpaceDN w:val="0"/>
              <w:adjustRightInd w:val="0"/>
              <w:spacing w:after="0" w:line="240" w:lineRule="auto"/>
              <w:ind w:firstLine="540"/>
              <w:jc w:val="center"/>
              <w:rPr>
                <w:rFonts w:ascii="Times New Roman" w:hAnsi="Times New Roman" w:cs="Times New Roman"/>
              </w:rPr>
            </w:pPr>
            <w:r w:rsidRPr="00646603">
              <w:rPr>
                <w:rFonts w:ascii="Times New Roman" w:hAnsi="Times New Roman" w:cs="Times New Roman"/>
              </w:rPr>
              <w:t>60 минут</w:t>
            </w:r>
          </w:p>
        </w:tc>
        <w:tc>
          <w:tcPr>
            <w:tcW w:w="6833" w:type="dxa"/>
            <w:tcBorders>
              <w:top w:val="single" w:sz="4" w:space="0" w:color="auto"/>
              <w:left w:val="single" w:sz="4" w:space="0" w:color="auto"/>
              <w:bottom w:val="single" w:sz="4" w:space="0" w:color="auto"/>
              <w:right w:val="single" w:sz="4" w:space="0" w:color="auto"/>
            </w:tcBorders>
            <w:hideMark/>
          </w:tcPr>
          <w:p w14:paraId="7DFE53A6" w14:textId="3C82CFD3" w:rsidR="00F10121" w:rsidRPr="00646603" w:rsidRDefault="00F10121" w:rsidP="00F10121">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Если отсутствуют необходимые для предоставления Услуги документы, указанные в п. 10.1 Регламента, сотрудник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F10121" w:rsidRPr="00646603" w14:paraId="37B57197" w14:textId="77777777" w:rsidTr="009D2B34">
        <w:trPr>
          <w:trHeight w:val="1029"/>
        </w:trPr>
        <w:tc>
          <w:tcPr>
            <w:tcW w:w="2235" w:type="dxa"/>
            <w:vMerge/>
            <w:tcBorders>
              <w:left w:val="single" w:sz="4" w:space="0" w:color="auto"/>
              <w:bottom w:val="single" w:sz="4" w:space="0" w:color="auto"/>
              <w:right w:val="single" w:sz="4" w:space="0" w:color="auto"/>
            </w:tcBorders>
          </w:tcPr>
          <w:p w14:paraId="32E265F1" w14:textId="77777777" w:rsidR="00F10121" w:rsidRPr="00646603" w:rsidRDefault="00F10121" w:rsidP="00F10121">
            <w:pPr>
              <w:widowControl w:val="0"/>
              <w:autoSpaceDE w:val="0"/>
              <w:autoSpaceDN w:val="0"/>
              <w:adjustRightInd w:val="0"/>
              <w:spacing w:after="0" w:line="240" w:lineRule="auto"/>
              <w:jc w:val="center"/>
              <w:outlineLvl w:val="2"/>
              <w:rPr>
                <w:rFonts w:ascii="Times New Roman" w:hAnsi="Times New Roman" w:cs="Times New Roman"/>
              </w:rPr>
            </w:pPr>
          </w:p>
        </w:tc>
        <w:tc>
          <w:tcPr>
            <w:tcW w:w="2268" w:type="dxa"/>
            <w:tcBorders>
              <w:top w:val="single" w:sz="4" w:space="0" w:color="auto"/>
              <w:left w:val="single" w:sz="4" w:space="0" w:color="auto"/>
              <w:right w:val="single" w:sz="4" w:space="0" w:color="auto"/>
            </w:tcBorders>
          </w:tcPr>
          <w:p w14:paraId="326D9FA0" w14:textId="5E5046DA" w:rsidR="00F10121" w:rsidRPr="00646603" w:rsidRDefault="00F10121" w:rsidP="00F10121">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Контроль предоставления результата запросов</w:t>
            </w:r>
            <w:r w:rsidRPr="00646603" w:rsidDel="00457094">
              <w:rPr>
                <w:rFonts w:ascii="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tcPr>
          <w:p w14:paraId="32918522" w14:textId="5FD0D47F" w:rsidR="00F10121" w:rsidRPr="00646603" w:rsidRDefault="00F10121" w:rsidP="00175F72">
            <w:pPr>
              <w:widowControl w:val="0"/>
              <w:autoSpaceDE w:val="0"/>
              <w:autoSpaceDN w:val="0"/>
              <w:adjustRightInd w:val="0"/>
              <w:spacing w:after="0" w:line="240" w:lineRule="auto"/>
              <w:jc w:val="center"/>
              <w:rPr>
                <w:rFonts w:ascii="Times New Roman" w:hAnsi="Times New Roman" w:cs="Times New Roman"/>
              </w:rPr>
            </w:pPr>
            <w:bookmarkStart w:id="212" w:name="_Toc446601985"/>
            <w:r w:rsidRPr="00646603">
              <w:rPr>
                <w:rFonts w:ascii="Times New Roman" w:hAnsi="Times New Roman" w:cs="Times New Roman"/>
              </w:rPr>
              <w:t xml:space="preserve">До 5 рабочих </w:t>
            </w:r>
            <w:bookmarkEnd w:id="212"/>
            <w:r w:rsidRPr="00646603">
              <w:rPr>
                <w:rFonts w:ascii="Times New Roman" w:hAnsi="Times New Roman" w:cs="Times New Roman"/>
              </w:rPr>
              <w:t>дней</w:t>
            </w:r>
          </w:p>
        </w:tc>
        <w:tc>
          <w:tcPr>
            <w:tcW w:w="1985" w:type="dxa"/>
            <w:tcBorders>
              <w:top w:val="single" w:sz="4" w:space="0" w:color="auto"/>
              <w:left w:val="single" w:sz="4" w:space="0" w:color="auto"/>
              <w:right w:val="single" w:sz="4" w:space="0" w:color="auto"/>
            </w:tcBorders>
          </w:tcPr>
          <w:p w14:paraId="5BECB761" w14:textId="52609BBD" w:rsidR="00F10121" w:rsidRPr="00175F72" w:rsidRDefault="00F10121" w:rsidP="00175F72">
            <w:pPr>
              <w:pStyle w:val="18"/>
              <w:jc w:val="center"/>
              <w:rPr>
                <w:rFonts w:ascii="Times New Roman" w:eastAsiaTheme="minorHAnsi" w:hAnsi="Times New Roman"/>
                <w:lang w:eastAsia="en-US"/>
              </w:rPr>
            </w:pPr>
            <w:r w:rsidRPr="00175F72">
              <w:rPr>
                <w:rFonts w:ascii="Times New Roman" w:eastAsiaTheme="minorHAnsi" w:hAnsi="Times New Roman"/>
                <w:lang w:eastAsia="en-US"/>
              </w:rPr>
              <w:t>До 5 рабочих дней</w:t>
            </w:r>
          </w:p>
        </w:tc>
        <w:tc>
          <w:tcPr>
            <w:tcW w:w="6833" w:type="dxa"/>
            <w:tcBorders>
              <w:top w:val="single" w:sz="4" w:space="0" w:color="auto"/>
              <w:left w:val="single" w:sz="4" w:space="0" w:color="auto"/>
              <w:right w:val="single" w:sz="4" w:space="0" w:color="auto"/>
            </w:tcBorders>
          </w:tcPr>
          <w:p w14:paraId="1848B0DB" w14:textId="32172341" w:rsidR="00F10121" w:rsidRPr="00646603" w:rsidRDefault="003F05A3" w:rsidP="00F10121">
            <w:pPr>
              <w:widowControl w:val="0"/>
              <w:autoSpaceDE w:val="0"/>
              <w:autoSpaceDN w:val="0"/>
              <w:adjustRightInd w:val="0"/>
              <w:spacing w:after="0" w:line="240" w:lineRule="auto"/>
              <w:ind w:firstLine="540"/>
              <w:jc w:val="both"/>
              <w:rPr>
                <w:rFonts w:ascii="Times New Roman" w:hAnsi="Times New Roman" w:cs="Times New Roman"/>
              </w:rPr>
            </w:pPr>
            <w:r w:rsidRPr="003F05A3">
              <w:rPr>
                <w:rFonts w:ascii="Times New Roman" w:eastAsia="Calibri" w:hAnsi="Times New Roman" w:cs="Times New Roman"/>
                <w:lang w:eastAsia="ru-RU"/>
              </w:rPr>
              <w:t xml:space="preserve">Ответы на межведомственные запросы поступают в </w:t>
            </w:r>
            <w:r w:rsidR="009C1FB5">
              <w:rPr>
                <w:rFonts w:ascii="Times New Roman" w:eastAsia="Calibri" w:hAnsi="Times New Roman" w:cs="Times New Roman"/>
                <w:lang w:eastAsia="ru-RU"/>
              </w:rPr>
              <w:t xml:space="preserve">модуль </w:t>
            </w:r>
            <w:r w:rsidRPr="003F05A3">
              <w:rPr>
                <w:rFonts w:ascii="Times New Roman" w:eastAsia="Calibri" w:hAnsi="Times New Roman" w:cs="Times New Roman"/>
                <w:lang w:eastAsia="ru-RU"/>
              </w:rPr>
              <w:t>ЕИС ОУ.</w:t>
            </w:r>
            <w:r>
              <w:rPr>
                <w:rFonts w:ascii="Times New Roman" w:eastAsia="Calibri" w:hAnsi="Times New Roman" w:cs="Times New Roman"/>
                <w:lang w:eastAsia="ru-RU"/>
              </w:rPr>
              <w:t xml:space="preserve"> </w:t>
            </w:r>
            <w:r w:rsidR="00F10121" w:rsidRPr="00646603">
              <w:rPr>
                <w:rFonts w:ascii="Times New Roman" w:hAnsi="Times New Roman" w:cs="Times New Roman"/>
              </w:rPr>
              <w:t>Проверка поступления ответов на межведомственные запросы.</w:t>
            </w:r>
          </w:p>
        </w:tc>
      </w:tr>
    </w:tbl>
    <w:p w14:paraId="13F6AF89" w14:textId="77777777" w:rsidR="009E3EF9" w:rsidRPr="00646603" w:rsidRDefault="009E3EF9" w:rsidP="00AB6DB7">
      <w:pPr>
        <w:widowControl w:val="0"/>
        <w:autoSpaceDE w:val="0"/>
        <w:autoSpaceDN w:val="0"/>
        <w:adjustRightInd w:val="0"/>
        <w:spacing w:after="0" w:line="240" w:lineRule="auto"/>
        <w:jc w:val="center"/>
        <w:outlineLvl w:val="2"/>
        <w:rPr>
          <w:rFonts w:ascii="Times New Roman" w:hAnsi="Times New Roman" w:cs="Times New Roman"/>
          <w:b/>
        </w:rPr>
      </w:pPr>
    </w:p>
    <w:p w14:paraId="7ADC2372" w14:textId="7585AA10" w:rsidR="00AB6DB7" w:rsidRPr="00FC6A1D" w:rsidRDefault="00AB6DB7" w:rsidP="00FC6A1D">
      <w:pPr>
        <w:pStyle w:val="ac"/>
        <w:numPr>
          <w:ilvl w:val="0"/>
          <w:numId w:val="40"/>
        </w:numPr>
        <w:jc w:val="center"/>
        <w:rPr>
          <w:rStyle w:val="afffb"/>
          <w:rFonts w:ascii="Times New Roman" w:hAnsi="Times New Roman"/>
          <w:i w:val="0"/>
          <w:sz w:val="24"/>
          <w:szCs w:val="24"/>
        </w:rPr>
      </w:pPr>
      <w:bookmarkStart w:id="213" w:name="_Toc446601986"/>
      <w:bookmarkStart w:id="214" w:name="_Toc440552927"/>
      <w:bookmarkStart w:id="215" w:name="_Toc440553535"/>
      <w:r w:rsidRPr="00FC6A1D">
        <w:rPr>
          <w:rStyle w:val="afffb"/>
          <w:rFonts w:ascii="Times New Roman" w:hAnsi="Times New Roman"/>
          <w:i w:val="0"/>
          <w:sz w:val="24"/>
          <w:szCs w:val="24"/>
        </w:rPr>
        <w:t xml:space="preserve"> </w:t>
      </w:r>
      <w:r w:rsidR="00BC398A" w:rsidRPr="00FC6A1D">
        <w:rPr>
          <w:rStyle w:val="afffb"/>
          <w:rFonts w:ascii="Times New Roman" w:hAnsi="Times New Roman"/>
          <w:i w:val="0"/>
          <w:sz w:val="24"/>
          <w:szCs w:val="24"/>
        </w:rPr>
        <w:t>Принятие решения о предоставлении (об отказе в предоставлении) услуги</w:t>
      </w:r>
      <w:bookmarkEnd w:id="213"/>
      <w:r w:rsidR="00A06BE4" w:rsidRPr="00FC6A1D">
        <w:rPr>
          <w:rStyle w:val="afffb"/>
          <w:rFonts w:ascii="Times New Roman" w:hAnsi="Times New Roman"/>
          <w:i w:val="0"/>
          <w:sz w:val="24"/>
          <w:szCs w:val="24"/>
        </w:rPr>
        <w:t xml:space="preserve"> </w:t>
      </w:r>
      <w:bookmarkEnd w:id="214"/>
      <w:bookmarkEnd w:id="215"/>
      <w:r w:rsidR="006F0038" w:rsidRPr="00FC6A1D">
        <w:rPr>
          <w:rStyle w:val="afffb"/>
          <w:rFonts w:ascii="Times New Roman" w:hAnsi="Times New Roman"/>
          <w:i w:val="0"/>
          <w:sz w:val="24"/>
          <w:szCs w:val="24"/>
        </w:rPr>
        <w:t>(</w:t>
      </w:r>
      <w:r w:rsidR="00335DF1" w:rsidRPr="00FC6A1D">
        <w:rPr>
          <w:rStyle w:val="afffb"/>
          <w:rFonts w:ascii="Times New Roman" w:hAnsi="Times New Roman"/>
          <w:i w:val="0"/>
          <w:sz w:val="24"/>
          <w:szCs w:val="24"/>
        </w:rPr>
        <w:t>перв</w:t>
      </w:r>
      <w:r w:rsidR="006F0038" w:rsidRPr="00FC6A1D">
        <w:rPr>
          <w:rStyle w:val="afffb"/>
          <w:rFonts w:ascii="Times New Roman" w:hAnsi="Times New Roman"/>
          <w:i w:val="0"/>
          <w:sz w:val="24"/>
          <w:szCs w:val="24"/>
        </w:rPr>
        <w:t>ый</w:t>
      </w:r>
      <w:r w:rsidR="00335DF1" w:rsidRPr="00FC6A1D">
        <w:rPr>
          <w:rStyle w:val="afffb"/>
          <w:rFonts w:ascii="Times New Roman" w:hAnsi="Times New Roman"/>
          <w:i w:val="0"/>
          <w:sz w:val="24"/>
          <w:szCs w:val="24"/>
        </w:rPr>
        <w:t xml:space="preserve"> этап</w:t>
      </w:r>
      <w:r w:rsidR="006F0038" w:rsidRPr="00FC6A1D">
        <w:rPr>
          <w:rStyle w:val="afffb"/>
          <w:rFonts w:ascii="Times New Roman" w:hAnsi="Times New Roman"/>
          <w:i w:val="0"/>
          <w:sz w:val="24"/>
          <w:szCs w:val="24"/>
        </w:rPr>
        <w:t>)</w:t>
      </w:r>
      <w:r w:rsidR="00D21E37" w:rsidRPr="00FC6A1D">
        <w:rPr>
          <w:rStyle w:val="afffb"/>
          <w:rFonts w:ascii="Times New Roman" w:hAnsi="Times New Roman"/>
          <w:i w:val="0"/>
          <w:sz w:val="24"/>
          <w:szCs w:val="24"/>
        </w:rPr>
        <w:t xml:space="preserve">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833"/>
      </w:tblGrid>
      <w:tr w:rsidR="00F10121" w:rsidRPr="00646603" w14:paraId="7BA4FC95" w14:textId="77777777" w:rsidTr="009D2B34">
        <w:tc>
          <w:tcPr>
            <w:tcW w:w="2235" w:type="dxa"/>
            <w:tcBorders>
              <w:top w:val="single" w:sz="4" w:space="0" w:color="auto"/>
              <w:left w:val="single" w:sz="4" w:space="0" w:color="auto"/>
              <w:bottom w:val="single" w:sz="4" w:space="0" w:color="auto"/>
              <w:right w:val="single" w:sz="4" w:space="0" w:color="auto"/>
            </w:tcBorders>
            <w:hideMark/>
          </w:tcPr>
          <w:p w14:paraId="6A48C712"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16" w:name="_Toc440552928"/>
            <w:bookmarkStart w:id="217" w:name="_Toc440553536"/>
            <w:bookmarkStart w:id="218" w:name="_Toc446601987"/>
            <w:r w:rsidRPr="00DB793D">
              <w:rPr>
                <w:rFonts w:ascii="Times New Roman" w:eastAsia="Times New Roman" w:hAnsi="Times New Roman" w:cs="Times New Roman"/>
                <w:b/>
              </w:rPr>
              <w:t>Место выполнения процедуры/используемая ИС</w:t>
            </w:r>
            <w:bookmarkEnd w:id="216"/>
            <w:bookmarkEnd w:id="217"/>
            <w:bookmarkEnd w:id="218"/>
          </w:p>
        </w:tc>
        <w:tc>
          <w:tcPr>
            <w:tcW w:w="2268" w:type="dxa"/>
            <w:tcBorders>
              <w:top w:val="single" w:sz="4" w:space="0" w:color="auto"/>
              <w:left w:val="single" w:sz="4" w:space="0" w:color="auto"/>
              <w:bottom w:val="single" w:sz="4" w:space="0" w:color="auto"/>
              <w:right w:val="single" w:sz="4" w:space="0" w:color="auto"/>
            </w:tcBorders>
            <w:hideMark/>
          </w:tcPr>
          <w:p w14:paraId="0509E4B8"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19" w:name="_Toc440552929"/>
            <w:bookmarkStart w:id="220" w:name="_Toc440553537"/>
            <w:bookmarkStart w:id="221" w:name="_Toc446601988"/>
            <w:r w:rsidRPr="00DB793D">
              <w:rPr>
                <w:rFonts w:ascii="Times New Roman" w:eastAsia="Times New Roman" w:hAnsi="Times New Roman" w:cs="Times New Roman"/>
                <w:b/>
              </w:rPr>
              <w:t>Административные действия</w:t>
            </w:r>
            <w:bookmarkEnd w:id="219"/>
            <w:bookmarkEnd w:id="220"/>
            <w:bookmarkEnd w:id="221"/>
          </w:p>
        </w:tc>
        <w:tc>
          <w:tcPr>
            <w:tcW w:w="1842" w:type="dxa"/>
            <w:tcBorders>
              <w:top w:val="single" w:sz="4" w:space="0" w:color="auto"/>
              <w:left w:val="single" w:sz="4" w:space="0" w:color="auto"/>
              <w:bottom w:val="single" w:sz="4" w:space="0" w:color="auto"/>
              <w:right w:val="single" w:sz="4" w:space="0" w:color="auto"/>
            </w:tcBorders>
            <w:hideMark/>
          </w:tcPr>
          <w:p w14:paraId="67981EE3" w14:textId="7777777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22" w:name="_Toc440552930"/>
            <w:bookmarkStart w:id="223" w:name="_Toc440553538"/>
            <w:bookmarkStart w:id="224" w:name="_Toc446601989"/>
            <w:r w:rsidRPr="00DB793D">
              <w:rPr>
                <w:rFonts w:ascii="Times New Roman" w:eastAsia="Times New Roman" w:hAnsi="Times New Roman" w:cs="Times New Roman"/>
                <w:b/>
              </w:rPr>
              <w:t>Срок выполнения</w:t>
            </w:r>
            <w:bookmarkEnd w:id="222"/>
            <w:bookmarkEnd w:id="223"/>
            <w:bookmarkEnd w:id="224"/>
          </w:p>
        </w:tc>
        <w:tc>
          <w:tcPr>
            <w:tcW w:w="1985" w:type="dxa"/>
            <w:tcBorders>
              <w:top w:val="single" w:sz="4" w:space="0" w:color="auto"/>
              <w:left w:val="single" w:sz="4" w:space="0" w:color="auto"/>
              <w:bottom w:val="single" w:sz="4" w:space="0" w:color="auto"/>
              <w:right w:val="single" w:sz="4" w:space="0" w:color="auto"/>
            </w:tcBorders>
          </w:tcPr>
          <w:p w14:paraId="0ECE5F45" w14:textId="5E2646AA"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Трудозатраты</w:t>
            </w:r>
          </w:p>
        </w:tc>
        <w:tc>
          <w:tcPr>
            <w:tcW w:w="6833" w:type="dxa"/>
            <w:tcBorders>
              <w:top w:val="single" w:sz="4" w:space="0" w:color="auto"/>
              <w:left w:val="single" w:sz="4" w:space="0" w:color="auto"/>
              <w:bottom w:val="single" w:sz="4" w:space="0" w:color="auto"/>
              <w:right w:val="single" w:sz="4" w:space="0" w:color="auto"/>
            </w:tcBorders>
            <w:hideMark/>
          </w:tcPr>
          <w:p w14:paraId="51E5E592" w14:textId="0BDF4107" w:rsidR="00F10121" w:rsidRPr="00DB793D" w:rsidRDefault="00F10121"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25" w:name="_Toc440552931"/>
            <w:bookmarkStart w:id="226" w:name="_Toc440553539"/>
            <w:bookmarkStart w:id="227" w:name="_Toc446601990"/>
            <w:r w:rsidRPr="00DB793D">
              <w:rPr>
                <w:rFonts w:ascii="Times New Roman" w:eastAsia="Times New Roman" w:hAnsi="Times New Roman" w:cs="Times New Roman"/>
                <w:b/>
              </w:rPr>
              <w:t>Содержание действия</w:t>
            </w:r>
            <w:bookmarkEnd w:id="225"/>
            <w:bookmarkEnd w:id="226"/>
            <w:bookmarkEnd w:id="227"/>
          </w:p>
        </w:tc>
      </w:tr>
      <w:tr w:rsidR="00F10121" w:rsidRPr="00646603" w14:paraId="1576806E" w14:textId="77777777" w:rsidTr="009D2B34">
        <w:trPr>
          <w:trHeight w:val="1575"/>
        </w:trPr>
        <w:tc>
          <w:tcPr>
            <w:tcW w:w="2235" w:type="dxa"/>
            <w:vMerge w:val="restart"/>
            <w:tcBorders>
              <w:top w:val="single" w:sz="4" w:space="0" w:color="auto"/>
              <w:left w:val="single" w:sz="4" w:space="0" w:color="auto"/>
              <w:right w:val="single" w:sz="4" w:space="0" w:color="auto"/>
            </w:tcBorders>
            <w:hideMark/>
          </w:tcPr>
          <w:p w14:paraId="7EB99CEF" w14:textId="07527D85" w:rsidR="003F05A3" w:rsidRPr="003F05A3" w:rsidRDefault="00F10121" w:rsidP="003F05A3">
            <w:pPr>
              <w:spacing w:after="0" w:line="240" w:lineRule="auto"/>
              <w:jc w:val="both"/>
              <w:rPr>
                <w:rFonts w:ascii="Times New Roman" w:eastAsia="Calibri" w:hAnsi="Times New Roman" w:cs="Times New Roman"/>
                <w:lang w:eastAsia="ru-RU"/>
              </w:rPr>
            </w:pPr>
            <w:bookmarkStart w:id="228" w:name="_Toc440552932"/>
            <w:bookmarkStart w:id="229" w:name="_Toc440553540"/>
            <w:bookmarkStart w:id="230" w:name="_Toc446601991"/>
            <w:r w:rsidRPr="00175F72">
              <w:rPr>
                <w:rFonts w:ascii="Times New Roman" w:eastAsia="Calibri" w:hAnsi="Times New Roman" w:cs="Times New Roman"/>
                <w:lang w:eastAsia="ru-RU"/>
              </w:rPr>
              <w:t>Администрация/</w:t>
            </w:r>
            <w:r w:rsidR="003F05A3">
              <w:t xml:space="preserve"> </w:t>
            </w:r>
          </w:p>
          <w:p w14:paraId="037AEB93" w14:textId="3242CC59" w:rsidR="00F10121" w:rsidRPr="00646603" w:rsidRDefault="009C1FB5" w:rsidP="003F05A3">
            <w:pPr>
              <w:spacing w:after="0" w:line="240" w:lineRule="auto"/>
              <w:jc w:val="both"/>
              <w:rPr>
                <w:rFonts w:ascii="Times New Roman" w:hAnsi="Times New Roman" w:cs="Times New Roman"/>
              </w:rPr>
            </w:pPr>
            <w:r>
              <w:rPr>
                <w:rFonts w:ascii="Times New Roman" w:eastAsia="Calibri" w:hAnsi="Times New Roman" w:cs="Times New Roman"/>
                <w:lang w:eastAsia="ru-RU"/>
              </w:rPr>
              <w:t xml:space="preserve">Модуль </w:t>
            </w:r>
            <w:r w:rsidR="003F05A3" w:rsidRPr="003F05A3">
              <w:rPr>
                <w:rFonts w:ascii="Times New Roman" w:eastAsia="Calibri" w:hAnsi="Times New Roman" w:cs="Times New Roman"/>
                <w:lang w:eastAsia="ru-RU"/>
              </w:rPr>
              <w:t>ЕИС ОУ</w:t>
            </w:r>
            <w:bookmarkEnd w:id="228"/>
            <w:bookmarkEnd w:id="229"/>
            <w:bookmarkEnd w:id="230"/>
          </w:p>
        </w:tc>
        <w:tc>
          <w:tcPr>
            <w:tcW w:w="2268" w:type="dxa"/>
            <w:tcBorders>
              <w:top w:val="single" w:sz="4" w:space="0" w:color="auto"/>
              <w:left w:val="single" w:sz="4" w:space="0" w:color="auto"/>
              <w:bottom w:val="single" w:sz="4" w:space="0" w:color="auto"/>
              <w:right w:val="single" w:sz="4" w:space="0" w:color="auto"/>
            </w:tcBorders>
            <w:hideMark/>
          </w:tcPr>
          <w:p w14:paraId="1DAC1B3B" w14:textId="72CEDFF5" w:rsidR="00F10121" w:rsidRPr="00646603" w:rsidRDefault="00F10121" w:rsidP="00C86AF6">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Проверка заявления и документов на наличие оснований для отказа в предоставлении услуги</w:t>
            </w:r>
          </w:p>
        </w:tc>
        <w:tc>
          <w:tcPr>
            <w:tcW w:w="1842" w:type="dxa"/>
            <w:tcBorders>
              <w:top w:val="single" w:sz="4" w:space="0" w:color="auto"/>
              <w:left w:val="single" w:sz="4" w:space="0" w:color="auto"/>
              <w:bottom w:val="single" w:sz="4" w:space="0" w:color="auto"/>
              <w:right w:val="single" w:sz="4" w:space="0" w:color="auto"/>
            </w:tcBorders>
          </w:tcPr>
          <w:p w14:paraId="25E26D91" w14:textId="1E2C0F7D" w:rsidR="00F10121" w:rsidRPr="00646603" w:rsidRDefault="00F10121" w:rsidP="00175F72">
            <w:pPr>
              <w:widowControl w:val="0"/>
              <w:autoSpaceDE w:val="0"/>
              <w:autoSpaceDN w:val="0"/>
              <w:adjustRightInd w:val="0"/>
              <w:spacing w:after="0" w:line="240" w:lineRule="auto"/>
              <w:jc w:val="center"/>
              <w:rPr>
                <w:rFonts w:ascii="Times New Roman" w:hAnsi="Times New Roman" w:cs="Times New Roman"/>
              </w:rPr>
            </w:pPr>
            <w:bookmarkStart w:id="231" w:name="_Toc440552934"/>
            <w:bookmarkStart w:id="232" w:name="_Toc440553542"/>
            <w:bookmarkStart w:id="233" w:name="_Toc446601992"/>
            <w:r w:rsidRPr="00646603">
              <w:rPr>
                <w:rFonts w:ascii="Times New Roman" w:hAnsi="Times New Roman" w:cs="Times New Roman"/>
              </w:rPr>
              <w:t>1 календарный д</w:t>
            </w:r>
            <w:bookmarkEnd w:id="231"/>
            <w:bookmarkEnd w:id="232"/>
            <w:bookmarkEnd w:id="233"/>
            <w:r w:rsidRPr="00646603">
              <w:rPr>
                <w:rFonts w:ascii="Times New Roman" w:hAnsi="Times New Roman" w:cs="Times New Roman"/>
              </w:rPr>
              <w:t>ень</w:t>
            </w:r>
          </w:p>
        </w:tc>
        <w:tc>
          <w:tcPr>
            <w:tcW w:w="1985" w:type="dxa"/>
            <w:tcBorders>
              <w:top w:val="single" w:sz="4" w:space="0" w:color="auto"/>
              <w:left w:val="single" w:sz="4" w:space="0" w:color="auto"/>
              <w:right w:val="single" w:sz="4" w:space="0" w:color="auto"/>
            </w:tcBorders>
          </w:tcPr>
          <w:p w14:paraId="3C83AF85" w14:textId="0F7E70BD" w:rsidR="00F10121" w:rsidRPr="00646603" w:rsidRDefault="00F10121" w:rsidP="00175F72">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1 календарный день</w:t>
            </w:r>
          </w:p>
        </w:tc>
        <w:tc>
          <w:tcPr>
            <w:tcW w:w="6833" w:type="dxa"/>
            <w:tcBorders>
              <w:top w:val="single" w:sz="4" w:space="0" w:color="auto"/>
              <w:left w:val="single" w:sz="4" w:space="0" w:color="auto"/>
              <w:right w:val="single" w:sz="4" w:space="0" w:color="auto"/>
            </w:tcBorders>
            <w:hideMark/>
          </w:tcPr>
          <w:p w14:paraId="3D739060" w14:textId="1E29969C" w:rsidR="00F10121" w:rsidRPr="00646603" w:rsidRDefault="00F10121" w:rsidP="009C272B">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Основания для отказа приведены в пункте 12 Административного регламента.</w:t>
            </w:r>
          </w:p>
        </w:tc>
      </w:tr>
      <w:tr w:rsidR="00F10121" w:rsidRPr="00646603" w14:paraId="5AAAC194" w14:textId="77777777" w:rsidTr="009D2B34">
        <w:trPr>
          <w:trHeight w:val="1155"/>
        </w:trPr>
        <w:tc>
          <w:tcPr>
            <w:tcW w:w="2235" w:type="dxa"/>
            <w:vMerge/>
            <w:tcBorders>
              <w:left w:val="single" w:sz="4" w:space="0" w:color="auto"/>
              <w:right w:val="single" w:sz="4" w:space="0" w:color="auto"/>
            </w:tcBorders>
          </w:tcPr>
          <w:p w14:paraId="47864B0D" w14:textId="77777777" w:rsidR="00F10121" w:rsidRPr="00646603" w:rsidRDefault="00F10121" w:rsidP="00AB6DB7">
            <w:pPr>
              <w:widowControl w:val="0"/>
              <w:autoSpaceDE w:val="0"/>
              <w:autoSpaceDN w:val="0"/>
              <w:adjustRightInd w:val="0"/>
              <w:spacing w:after="0" w:line="240" w:lineRule="auto"/>
              <w:jc w:val="center"/>
              <w:outlineLvl w:val="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5FA1010" w14:textId="3415CC94" w:rsidR="00F10121" w:rsidRPr="00646603" w:rsidRDefault="00F10121" w:rsidP="003F1D0A">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Оценка документов на соответствие требованиям нормативных правовых актов Российской Федерации, Московской области, строительным нормативам и правилам</w:t>
            </w:r>
          </w:p>
        </w:tc>
        <w:tc>
          <w:tcPr>
            <w:tcW w:w="1842" w:type="dxa"/>
            <w:tcBorders>
              <w:top w:val="single" w:sz="4" w:space="0" w:color="auto"/>
              <w:left w:val="single" w:sz="4" w:space="0" w:color="auto"/>
              <w:bottom w:val="single" w:sz="4" w:space="0" w:color="auto"/>
              <w:right w:val="single" w:sz="4" w:space="0" w:color="auto"/>
            </w:tcBorders>
          </w:tcPr>
          <w:p w14:paraId="6546DD39" w14:textId="7ACE28D0" w:rsidR="00F10121" w:rsidRPr="00646603" w:rsidRDefault="00F10121" w:rsidP="00175F72">
            <w:pPr>
              <w:widowControl w:val="0"/>
              <w:autoSpaceDE w:val="0"/>
              <w:autoSpaceDN w:val="0"/>
              <w:adjustRightInd w:val="0"/>
              <w:spacing w:after="0" w:line="240" w:lineRule="auto"/>
              <w:jc w:val="center"/>
              <w:rPr>
                <w:rFonts w:ascii="Times New Roman" w:hAnsi="Times New Roman" w:cs="Times New Roman"/>
              </w:rPr>
            </w:pPr>
            <w:bookmarkStart w:id="234" w:name="_Toc446601993"/>
            <w:r w:rsidRPr="00646603">
              <w:rPr>
                <w:rFonts w:ascii="Times New Roman" w:hAnsi="Times New Roman" w:cs="Times New Roman"/>
              </w:rPr>
              <w:t xml:space="preserve">1 календарный </w:t>
            </w:r>
            <w:bookmarkEnd w:id="234"/>
            <w:r w:rsidRPr="00646603">
              <w:rPr>
                <w:rFonts w:ascii="Times New Roman" w:hAnsi="Times New Roman" w:cs="Times New Roman"/>
              </w:rPr>
              <w:t>день</w:t>
            </w:r>
          </w:p>
        </w:tc>
        <w:tc>
          <w:tcPr>
            <w:tcW w:w="1985" w:type="dxa"/>
            <w:tcBorders>
              <w:left w:val="single" w:sz="4" w:space="0" w:color="auto"/>
              <w:right w:val="single" w:sz="4" w:space="0" w:color="auto"/>
            </w:tcBorders>
          </w:tcPr>
          <w:p w14:paraId="20347FDA" w14:textId="3CCEEC44" w:rsidR="00F10121" w:rsidRPr="00646603" w:rsidRDefault="00F10121" w:rsidP="00175F72">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1 календарный день</w:t>
            </w:r>
          </w:p>
        </w:tc>
        <w:tc>
          <w:tcPr>
            <w:tcW w:w="6833" w:type="dxa"/>
            <w:tcBorders>
              <w:left w:val="single" w:sz="4" w:space="0" w:color="auto"/>
              <w:right w:val="single" w:sz="4" w:space="0" w:color="auto"/>
            </w:tcBorders>
          </w:tcPr>
          <w:p w14:paraId="6AA1C260" w14:textId="4F75056C" w:rsidR="00F10121" w:rsidRPr="00646603" w:rsidRDefault="00F10121" w:rsidP="001E790D">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Специалист ответственный за принятие решения о предоставлении (об отказе в предоставлении) </w:t>
            </w:r>
            <w:r w:rsidR="001E790D" w:rsidRPr="00646603">
              <w:rPr>
                <w:rFonts w:ascii="Times New Roman" w:hAnsi="Times New Roman" w:cs="Times New Roman"/>
              </w:rPr>
              <w:t>У</w:t>
            </w:r>
            <w:r w:rsidRPr="00646603">
              <w:rPr>
                <w:rFonts w:ascii="Times New Roman" w:hAnsi="Times New Roman" w:cs="Times New Roman"/>
              </w:rPr>
              <w:t xml:space="preserve">слуги проводит проверку документов на соответствие нормативным правовым актам, которые приведены в приложении № 3 к </w:t>
            </w:r>
            <w:r w:rsidR="001E790D" w:rsidRPr="00646603">
              <w:rPr>
                <w:rFonts w:ascii="Times New Roman" w:hAnsi="Times New Roman" w:cs="Times New Roman"/>
              </w:rPr>
              <w:t>А</w:t>
            </w:r>
            <w:r w:rsidRPr="00646603">
              <w:rPr>
                <w:rFonts w:ascii="Times New Roman" w:hAnsi="Times New Roman" w:cs="Times New Roman"/>
              </w:rPr>
              <w:t>дминистративному регламенту.</w:t>
            </w:r>
          </w:p>
        </w:tc>
      </w:tr>
      <w:tr w:rsidR="00F10121" w:rsidRPr="00646603" w14:paraId="0E5159DE" w14:textId="77777777" w:rsidTr="009D2B34">
        <w:trPr>
          <w:trHeight w:val="1170"/>
        </w:trPr>
        <w:tc>
          <w:tcPr>
            <w:tcW w:w="2235" w:type="dxa"/>
            <w:vMerge/>
            <w:tcBorders>
              <w:left w:val="single" w:sz="4" w:space="0" w:color="auto"/>
              <w:right w:val="single" w:sz="4" w:space="0" w:color="auto"/>
            </w:tcBorders>
          </w:tcPr>
          <w:p w14:paraId="0A409BCA" w14:textId="77777777" w:rsidR="00F10121" w:rsidRPr="00646603" w:rsidRDefault="00F10121" w:rsidP="00AB6DB7">
            <w:pPr>
              <w:widowControl w:val="0"/>
              <w:autoSpaceDE w:val="0"/>
              <w:autoSpaceDN w:val="0"/>
              <w:adjustRightInd w:val="0"/>
              <w:spacing w:after="0" w:line="240" w:lineRule="auto"/>
              <w:jc w:val="center"/>
              <w:outlineLvl w:val="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BA54A7B" w14:textId="4B5DFCE2" w:rsidR="00F10121" w:rsidRPr="00646603" w:rsidRDefault="00F10121" w:rsidP="00175F72">
            <w:pPr>
              <w:widowControl w:val="0"/>
              <w:autoSpaceDE w:val="0"/>
              <w:autoSpaceDN w:val="0"/>
              <w:adjustRightInd w:val="0"/>
              <w:spacing w:after="0" w:line="240" w:lineRule="auto"/>
              <w:rPr>
                <w:rFonts w:ascii="Times New Roman" w:hAnsi="Times New Roman" w:cs="Times New Roman"/>
              </w:rPr>
            </w:pPr>
            <w:bookmarkStart w:id="235" w:name="_Toc446601994"/>
            <w:r w:rsidRPr="00646603">
              <w:rPr>
                <w:rFonts w:ascii="Times New Roman" w:hAnsi="Times New Roman" w:cs="Times New Roman"/>
              </w:rPr>
              <w:t>Проверка проекта переустройства и (или) перепланировки жилого помещения (далее - проект) на соответствие требованиям к составу проекта переустройства и (или) перепланировки жилого помещения.</w:t>
            </w:r>
            <w:bookmarkEnd w:id="235"/>
          </w:p>
        </w:tc>
        <w:tc>
          <w:tcPr>
            <w:tcW w:w="1842" w:type="dxa"/>
            <w:tcBorders>
              <w:top w:val="single" w:sz="4" w:space="0" w:color="auto"/>
              <w:left w:val="single" w:sz="4" w:space="0" w:color="auto"/>
              <w:bottom w:val="single" w:sz="4" w:space="0" w:color="auto"/>
              <w:right w:val="single" w:sz="4" w:space="0" w:color="auto"/>
            </w:tcBorders>
          </w:tcPr>
          <w:p w14:paraId="3F273011" w14:textId="544D46CE" w:rsidR="00F10121" w:rsidRPr="00646603" w:rsidRDefault="00776948" w:rsidP="00175F72">
            <w:pPr>
              <w:widowControl w:val="0"/>
              <w:autoSpaceDE w:val="0"/>
              <w:autoSpaceDN w:val="0"/>
              <w:adjustRightInd w:val="0"/>
              <w:spacing w:after="0" w:line="240" w:lineRule="auto"/>
              <w:jc w:val="center"/>
              <w:rPr>
                <w:rFonts w:ascii="Times New Roman" w:hAnsi="Times New Roman" w:cs="Times New Roman"/>
              </w:rPr>
            </w:pPr>
            <w:bookmarkStart w:id="236" w:name="_Toc446601995"/>
            <w:r>
              <w:rPr>
                <w:rFonts w:ascii="Times New Roman" w:hAnsi="Times New Roman" w:cs="Times New Roman"/>
              </w:rPr>
              <w:t>3</w:t>
            </w:r>
            <w:r w:rsidR="00F10121" w:rsidRPr="00646603">
              <w:rPr>
                <w:rFonts w:ascii="Times New Roman" w:hAnsi="Times New Roman" w:cs="Times New Roman"/>
              </w:rPr>
              <w:t xml:space="preserve"> календарных дня</w:t>
            </w:r>
            <w:bookmarkEnd w:id="236"/>
          </w:p>
        </w:tc>
        <w:tc>
          <w:tcPr>
            <w:tcW w:w="1985" w:type="dxa"/>
            <w:tcBorders>
              <w:left w:val="single" w:sz="4" w:space="0" w:color="auto"/>
              <w:right w:val="single" w:sz="4" w:space="0" w:color="auto"/>
            </w:tcBorders>
          </w:tcPr>
          <w:p w14:paraId="0595B25F" w14:textId="7089F74F" w:rsidR="00F10121" w:rsidRPr="00646603" w:rsidRDefault="00776948" w:rsidP="00175F72">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3 </w:t>
            </w:r>
            <w:r w:rsidR="006F0038" w:rsidRPr="00646603">
              <w:rPr>
                <w:rFonts w:ascii="Times New Roman" w:hAnsi="Times New Roman" w:cs="Times New Roman"/>
              </w:rPr>
              <w:t>календарных дня</w:t>
            </w:r>
          </w:p>
        </w:tc>
        <w:tc>
          <w:tcPr>
            <w:tcW w:w="6833" w:type="dxa"/>
            <w:tcBorders>
              <w:left w:val="single" w:sz="4" w:space="0" w:color="auto"/>
              <w:right w:val="single" w:sz="4" w:space="0" w:color="auto"/>
            </w:tcBorders>
          </w:tcPr>
          <w:p w14:paraId="5D6BDEDB" w14:textId="4CB5E5A4" w:rsidR="00F10121" w:rsidRPr="00646603" w:rsidRDefault="00F10121" w:rsidP="003D3F2D">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Специалист ответственный за принятие решения о предоставлении (об отказе в предоставлении) </w:t>
            </w:r>
            <w:r w:rsidR="001E790D" w:rsidRPr="00646603">
              <w:rPr>
                <w:rFonts w:ascii="Times New Roman" w:hAnsi="Times New Roman" w:cs="Times New Roman"/>
              </w:rPr>
              <w:t>У</w:t>
            </w:r>
            <w:r w:rsidRPr="00646603">
              <w:rPr>
                <w:rFonts w:ascii="Times New Roman" w:hAnsi="Times New Roman" w:cs="Times New Roman"/>
              </w:rPr>
              <w:t>слуги проводит проверку требования к проекту, которые приведены в приложении № 1</w:t>
            </w:r>
            <w:r w:rsidR="003D3F2D">
              <w:rPr>
                <w:rFonts w:ascii="Times New Roman" w:hAnsi="Times New Roman" w:cs="Times New Roman"/>
              </w:rPr>
              <w:t>0</w:t>
            </w:r>
            <w:r w:rsidRPr="00646603">
              <w:rPr>
                <w:rFonts w:ascii="Times New Roman" w:hAnsi="Times New Roman" w:cs="Times New Roman"/>
              </w:rPr>
              <w:t xml:space="preserve"> к </w:t>
            </w:r>
            <w:r w:rsidR="003D3F2D">
              <w:rPr>
                <w:rFonts w:ascii="Times New Roman" w:hAnsi="Times New Roman" w:cs="Times New Roman"/>
              </w:rPr>
              <w:t>А</w:t>
            </w:r>
            <w:r w:rsidRPr="00646603">
              <w:rPr>
                <w:rFonts w:ascii="Times New Roman" w:hAnsi="Times New Roman" w:cs="Times New Roman"/>
              </w:rPr>
              <w:t>дминистративному регламенту.</w:t>
            </w:r>
          </w:p>
        </w:tc>
      </w:tr>
      <w:tr w:rsidR="00F10121" w:rsidRPr="00646603" w14:paraId="105CB0B2" w14:textId="77777777" w:rsidTr="009D2B34">
        <w:trPr>
          <w:trHeight w:val="1170"/>
        </w:trPr>
        <w:tc>
          <w:tcPr>
            <w:tcW w:w="2235" w:type="dxa"/>
            <w:vMerge/>
            <w:tcBorders>
              <w:left w:val="single" w:sz="4" w:space="0" w:color="auto"/>
              <w:right w:val="single" w:sz="4" w:space="0" w:color="auto"/>
            </w:tcBorders>
          </w:tcPr>
          <w:p w14:paraId="21D103A2" w14:textId="77777777" w:rsidR="00F10121" w:rsidRPr="00646603" w:rsidRDefault="00F10121" w:rsidP="00AB6DB7">
            <w:pPr>
              <w:widowControl w:val="0"/>
              <w:autoSpaceDE w:val="0"/>
              <w:autoSpaceDN w:val="0"/>
              <w:adjustRightInd w:val="0"/>
              <w:spacing w:after="0" w:line="240" w:lineRule="auto"/>
              <w:jc w:val="center"/>
              <w:outlineLvl w:val="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A852867" w14:textId="04964F7F" w:rsidR="00F10121" w:rsidRPr="00646603" w:rsidRDefault="00F10121" w:rsidP="00175F72">
            <w:pPr>
              <w:widowControl w:val="0"/>
              <w:autoSpaceDE w:val="0"/>
              <w:autoSpaceDN w:val="0"/>
              <w:adjustRightInd w:val="0"/>
              <w:spacing w:after="0" w:line="240" w:lineRule="auto"/>
              <w:rPr>
                <w:rFonts w:ascii="Times New Roman" w:hAnsi="Times New Roman" w:cs="Times New Roman"/>
              </w:rPr>
            </w:pPr>
            <w:r w:rsidRPr="00646603">
              <w:rPr>
                <w:rFonts w:ascii="Times New Roman" w:hAnsi="Times New Roman" w:cs="Times New Roman"/>
              </w:rPr>
              <w:t xml:space="preserve">Получение согласия </w:t>
            </w:r>
            <w:proofErr w:type="spellStart"/>
            <w:r w:rsidRPr="00646603">
              <w:rPr>
                <w:rFonts w:ascii="Times New Roman" w:hAnsi="Times New Roman" w:cs="Times New Roman"/>
              </w:rPr>
              <w:t>Главархитектуры</w:t>
            </w:r>
            <w:proofErr w:type="spellEnd"/>
            <w:r w:rsidRPr="00646603">
              <w:rPr>
                <w:rFonts w:ascii="Times New Roman" w:hAnsi="Times New Roman" w:cs="Times New Roman"/>
              </w:rPr>
              <w:t xml:space="preserve"> Московской области, в Порядке, установленном Правительством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116BED5C" w14:textId="17BAF02E" w:rsidR="00F10121" w:rsidRPr="00646603" w:rsidRDefault="00F10121" w:rsidP="00776948">
            <w:pPr>
              <w:widowControl w:val="0"/>
              <w:autoSpaceDE w:val="0"/>
              <w:autoSpaceDN w:val="0"/>
              <w:adjustRightInd w:val="0"/>
              <w:spacing w:after="0" w:line="240" w:lineRule="auto"/>
              <w:jc w:val="center"/>
              <w:rPr>
                <w:rFonts w:ascii="Times New Roman" w:hAnsi="Times New Roman" w:cs="Times New Roman"/>
              </w:rPr>
            </w:pPr>
            <w:r w:rsidRPr="00646603">
              <w:rPr>
                <w:rFonts w:ascii="Times New Roman" w:hAnsi="Times New Roman" w:cs="Times New Roman"/>
              </w:rPr>
              <w:t>1 календарны</w:t>
            </w:r>
            <w:r w:rsidR="00776948">
              <w:rPr>
                <w:rFonts w:ascii="Times New Roman" w:hAnsi="Times New Roman" w:cs="Times New Roman"/>
              </w:rPr>
              <w:t>х</w:t>
            </w:r>
            <w:r w:rsidRPr="00646603">
              <w:rPr>
                <w:rFonts w:ascii="Times New Roman" w:hAnsi="Times New Roman" w:cs="Times New Roman"/>
              </w:rPr>
              <w:t xml:space="preserve"> </w:t>
            </w:r>
            <w:r w:rsidR="00776948">
              <w:rPr>
                <w:rFonts w:ascii="Times New Roman" w:hAnsi="Times New Roman" w:cs="Times New Roman"/>
              </w:rPr>
              <w:t>дня</w:t>
            </w:r>
          </w:p>
        </w:tc>
        <w:tc>
          <w:tcPr>
            <w:tcW w:w="1985" w:type="dxa"/>
            <w:tcBorders>
              <w:left w:val="single" w:sz="4" w:space="0" w:color="auto"/>
              <w:right w:val="single" w:sz="4" w:space="0" w:color="auto"/>
            </w:tcBorders>
          </w:tcPr>
          <w:p w14:paraId="28EF6A81" w14:textId="70CCBBCC" w:rsidR="00F10121" w:rsidRPr="00646603" w:rsidRDefault="006F0038" w:rsidP="00776948">
            <w:pPr>
              <w:widowControl w:val="0"/>
              <w:autoSpaceDE w:val="0"/>
              <w:autoSpaceDN w:val="0"/>
              <w:adjustRightInd w:val="0"/>
              <w:spacing w:after="0" w:line="240" w:lineRule="auto"/>
              <w:jc w:val="both"/>
              <w:rPr>
                <w:rFonts w:ascii="Times New Roman" w:hAnsi="Times New Roman" w:cs="Times New Roman"/>
              </w:rPr>
            </w:pPr>
            <w:r w:rsidRPr="00646603">
              <w:rPr>
                <w:rFonts w:ascii="Times New Roman" w:hAnsi="Times New Roman" w:cs="Times New Roman"/>
              </w:rPr>
              <w:t>1 календарны</w:t>
            </w:r>
            <w:r w:rsidR="00776948">
              <w:rPr>
                <w:rFonts w:ascii="Times New Roman" w:hAnsi="Times New Roman" w:cs="Times New Roman"/>
              </w:rPr>
              <w:t>х</w:t>
            </w:r>
            <w:r w:rsidRPr="00646603">
              <w:rPr>
                <w:rFonts w:ascii="Times New Roman" w:hAnsi="Times New Roman" w:cs="Times New Roman"/>
              </w:rPr>
              <w:t xml:space="preserve"> </w:t>
            </w:r>
            <w:r w:rsidR="00776948">
              <w:rPr>
                <w:rFonts w:ascii="Times New Roman" w:hAnsi="Times New Roman" w:cs="Times New Roman"/>
              </w:rPr>
              <w:t>дня</w:t>
            </w:r>
          </w:p>
        </w:tc>
        <w:tc>
          <w:tcPr>
            <w:tcW w:w="6833" w:type="dxa"/>
            <w:tcBorders>
              <w:left w:val="single" w:sz="4" w:space="0" w:color="auto"/>
              <w:right w:val="single" w:sz="4" w:space="0" w:color="auto"/>
            </w:tcBorders>
          </w:tcPr>
          <w:p w14:paraId="747D9226" w14:textId="5AE89D82" w:rsidR="00F10121" w:rsidRPr="00646603" w:rsidRDefault="00F10121" w:rsidP="002927A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Порядок получения согласия установлен Постановлением Правительства Московской области от 08.04.2015 №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 при реализации отдельных государственных полномочий».</w:t>
            </w:r>
          </w:p>
        </w:tc>
      </w:tr>
      <w:tr w:rsidR="00F10121" w:rsidRPr="00646603" w14:paraId="4093964D" w14:textId="77777777" w:rsidTr="009D2B34">
        <w:trPr>
          <w:trHeight w:val="2783"/>
        </w:trPr>
        <w:tc>
          <w:tcPr>
            <w:tcW w:w="2235" w:type="dxa"/>
            <w:vMerge/>
            <w:tcBorders>
              <w:left w:val="single" w:sz="4" w:space="0" w:color="auto"/>
              <w:right w:val="single" w:sz="4" w:space="0" w:color="auto"/>
            </w:tcBorders>
          </w:tcPr>
          <w:p w14:paraId="0F9498BC" w14:textId="77777777" w:rsidR="00F10121" w:rsidRPr="00646603" w:rsidRDefault="00F10121" w:rsidP="00AB6DB7">
            <w:pPr>
              <w:widowControl w:val="0"/>
              <w:autoSpaceDE w:val="0"/>
              <w:autoSpaceDN w:val="0"/>
              <w:adjustRightInd w:val="0"/>
              <w:spacing w:after="0" w:line="240" w:lineRule="auto"/>
              <w:jc w:val="center"/>
              <w:outlineLvl w:val="2"/>
              <w:rPr>
                <w:rFonts w:ascii="Times New Roman" w:hAnsi="Times New Roman" w:cs="Times New Roman"/>
              </w:rPr>
            </w:pPr>
          </w:p>
        </w:tc>
        <w:tc>
          <w:tcPr>
            <w:tcW w:w="2268" w:type="dxa"/>
            <w:tcBorders>
              <w:top w:val="single" w:sz="4" w:space="0" w:color="auto"/>
              <w:left w:val="single" w:sz="4" w:space="0" w:color="auto"/>
              <w:right w:val="single" w:sz="4" w:space="0" w:color="auto"/>
            </w:tcBorders>
          </w:tcPr>
          <w:p w14:paraId="52B41347" w14:textId="33414865" w:rsidR="00F10121" w:rsidRPr="00646603" w:rsidRDefault="00F10121" w:rsidP="00175F72">
            <w:pPr>
              <w:widowControl w:val="0"/>
              <w:autoSpaceDE w:val="0"/>
              <w:autoSpaceDN w:val="0"/>
              <w:adjustRightInd w:val="0"/>
              <w:spacing w:after="0" w:line="240" w:lineRule="auto"/>
              <w:rPr>
                <w:rFonts w:ascii="Times New Roman" w:hAnsi="Times New Roman" w:cs="Times New Roman"/>
              </w:rPr>
            </w:pPr>
            <w:r w:rsidRPr="00646603">
              <w:rPr>
                <w:rFonts w:ascii="Times New Roman" w:hAnsi="Times New Roman" w:cs="Times New Roman"/>
              </w:rPr>
              <w:t>Подготовка результата оказания услуги</w:t>
            </w:r>
          </w:p>
        </w:tc>
        <w:tc>
          <w:tcPr>
            <w:tcW w:w="1842" w:type="dxa"/>
            <w:tcBorders>
              <w:top w:val="single" w:sz="4" w:space="0" w:color="auto"/>
              <w:left w:val="single" w:sz="4" w:space="0" w:color="auto"/>
              <w:right w:val="single" w:sz="4" w:space="0" w:color="auto"/>
            </w:tcBorders>
          </w:tcPr>
          <w:p w14:paraId="04A80C69" w14:textId="7FC393FE" w:rsidR="00F10121" w:rsidRPr="00646603" w:rsidRDefault="00776948" w:rsidP="00175F72">
            <w:pPr>
              <w:widowControl w:val="0"/>
              <w:autoSpaceDE w:val="0"/>
              <w:autoSpaceDN w:val="0"/>
              <w:adjustRightInd w:val="0"/>
              <w:spacing w:after="0" w:line="240" w:lineRule="auto"/>
              <w:jc w:val="center"/>
              <w:rPr>
                <w:rFonts w:ascii="Times New Roman" w:hAnsi="Times New Roman" w:cs="Times New Roman"/>
              </w:rPr>
            </w:pPr>
            <w:bookmarkStart w:id="237" w:name="_Toc446601996"/>
            <w:r>
              <w:rPr>
                <w:rFonts w:ascii="Times New Roman" w:hAnsi="Times New Roman" w:cs="Times New Roman"/>
              </w:rPr>
              <w:t xml:space="preserve">2 </w:t>
            </w:r>
            <w:r w:rsidR="00F10121" w:rsidRPr="00646603">
              <w:rPr>
                <w:rFonts w:ascii="Times New Roman" w:hAnsi="Times New Roman" w:cs="Times New Roman"/>
              </w:rPr>
              <w:t>календарны</w:t>
            </w:r>
            <w:r>
              <w:rPr>
                <w:rFonts w:ascii="Times New Roman" w:hAnsi="Times New Roman" w:cs="Times New Roman"/>
              </w:rPr>
              <w:t>х</w:t>
            </w:r>
            <w:r w:rsidR="00F10121" w:rsidRPr="00646603">
              <w:rPr>
                <w:rFonts w:ascii="Times New Roman" w:hAnsi="Times New Roman" w:cs="Times New Roman"/>
              </w:rPr>
              <w:t xml:space="preserve"> </w:t>
            </w:r>
            <w:r>
              <w:rPr>
                <w:rFonts w:ascii="Times New Roman" w:hAnsi="Times New Roman" w:cs="Times New Roman"/>
              </w:rPr>
              <w:t>дня</w:t>
            </w:r>
          </w:p>
          <w:bookmarkEnd w:id="237"/>
          <w:p w14:paraId="6154605C" w14:textId="621BDB50" w:rsidR="00F10121" w:rsidRPr="00646603" w:rsidRDefault="00F10121" w:rsidP="00175F72">
            <w:pPr>
              <w:widowControl w:val="0"/>
              <w:autoSpaceDE w:val="0"/>
              <w:autoSpaceDN w:val="0"/>
              <w:adjustRightInd w:val="0"/>
              <w:spacing w:after="0" w:line="240" w:lineRule="auto"/>
              <w:jc w:val="center"/>
              <w:rPr>
                <w:rFonts w:ascii="Times New Roman" w:hAnsi="Times New Roman" w:cs="Times New Roman"/>
              </w:rPr>
            </w:pPr>
          </w:p>
        </w:tc>
        <w:tc>
          <w:tcPr>
            <w:tcW w:w="1985" w:type="dxa"/>
            <w:tcBorders>
              <w:left w:val="single" w:sz="4" w:space="0" w:color="auto"/>
              <w:right w:val="single" w:sz="4" w:space="0" w:color="auto"/>
            </w:tcBorders>
          </w:tcPr>
          <w:p w14:paraId="3359D22F" w14:textId="18E5C38A" w:rsidR="006F0038" w:rsidRPr="00646603" w:rsidRDefault="00776948" w:rsidP="00175F7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6F0038" w:rsidRPr="00646603">
              <w:rPr>
                <w:rFonts w:ascii="Times New Roman" w:hAnsi="Times New Roman" w:cs="Times New Roman"/>
              </w:rPr>
              <w:t xml:space="preserve"> календарны</w:t>
            </w:r>
            <w:r>
              <w:rPr>
                <w:rFonts w:ascii="Times New Roman" w:hAnsi="Times New Roman" w:cs="Times New Roman"/>
              </w:rPr>
              <w:t>х</w:t>
            </w:r>
            <w:r w:rsidR="006F0038" w:rsidRPr="00646603">
              <w:rPr>
                <w:rFonts w:ascii="Times New Roman" w:hAnsi="Times New Roman" w:cs="Times New Roman"/>
              </w:rPr>
              <w:t xml:space="preserve"> </w:t>
            </w:r>
            <w:r>
              <w:rPr>
                <w:rFonts w:ascii="Times New Roman" w:hAnsi="Times New Roman" w:cs="Times New Roman"/>
              </w:rPr>
              <w:t>дня</w:t>
            </w:r>
          </w:p>
          <w:p w14:paraId="378F9F13" w14:textId="77777777" w:rsidR="00F10121" w:rsidRPr="00646603" w:rsidRDefault="00F10121" w:rsidP="00175F72">
            <w:pPr>
              <w:widowControl w:val="0"/>
              <w:autoSpaceDE w:val="0"/>
              <w:autoSpaceDN w:val="0"/>
              <w:adjustRightInd w:val="0"/>
              <w:spacing w:after="0" w:line="240" w:lineRule="auto"/>
              <w:ind w:firstLine="540"/>
              <w:jc w:val="both"/>
              <w:rPr>
                <w:rFonts w:ascii="Times New Roman" w:hAnsi="Times New Roman" w:cs="Times New Roman"/>
              </w:rPr>
            </w:pPr>
          </w:p>
        </w:tc>
        <w:tc>
          <w:tcPr>
            <w:tcW w:w="6833" w:type="dxa"/>
            <w:tcBorders>
              <w:left w:val="single" w:sz="4" w:space="0" w:color="auto"/>
              <w:right w:val="single" w:sz="4" w:space="0" w:color="auto"/>
            </w:tcBorders>
          </w:tcPr>
          <w:p w14:paraId="7D0193E4" w14:textId="78B07EC8" w:rsidR="00F10121" w:rsidRPr="00646603" w:rsidRDefault="00F10121" w:rsidP="001E790D">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Специалист ответственный за принятие решения о предоставлении (об отказе в предоставлении) </w:t>
            </w:r>
            <w:r w:rsidR="001E790D" w:rsidRPr="00646603">
              <w:rPr>
                <w:rFonts w:ascii="Times New Roman" w:hAnsi="Times New Roman" w:cs="Times New Roman"/>
              </w:rPr>
              <w:t>У</w:t>
            </w:r>
            <w:r w:rsidRPr="00646603">
              <w:rPr>
                <w:rFonts w:ascii="Times New Roman" w:hAnsi="Times New Roman" w:cs="Times New Roman"/>
              </w:rPr>
              <w:t>слуги подготавливает соответствующее решение, подписывает его у должностного лица Администрации.</w:t>
            </w:r>
          </w:p>
        </w:tc>
      </w:tr>
    </w:tbl>
    <w:p w14:paraId="60E77FFA" w14:textId="77777777" w:rsidR="002927A9" w:rsidRPr="00646603" w:rsidRDefault="002927A9" w:rsidP="00AB6DB7">
      <w:pPr>
        <w:widowControl w:val="0"/>
        <w:autoSpaceDE w:val="0"/>
        <w:autoSpaceDN w:val="0"/>
        <w:adjustRightInd w:val="0"/>
        <w:spacing w:after="0" w:line="240" w:lineRule="auto"/>
        <w:jc w:val="center"/>
        <w:outlineLvl w:val="2"/>
        <w:rPr>
          <w:rFonts w:ascii="Times New Roman" w:hAnsi="Times New Roman" w:cs="Times New Roman"/>
          <w:b/>
        </w:rPr>
      </w:pPr>
      <w:bookmarkStart w:id="238" w:name="_Toc440552935"/>
      <w:bookmarkStart w:id="239" w:name="_Toc440553543"/>
      <w:bookmarkStart w:id="240" w:name="_Toc446601998"/>
    </w:p>
    <w:p w14:paraId="515E91FF" w14:textId="7C17EB46" w:rsidR="00AB6DB7" w:rsidRPr="00FC6A1D" w:rsidRDefault="00AB6DB7" w:rsidP="00FC6A1D">
      <w:pPr>
        <w:pStyle w:val="ac"/>
        <w:numPr>
          <w:ilvl w:val="0"/>
          <w:numId w:val="40"/>
        </w:numPr>
        <w:jc w:val="center"/>
        <w:rPr>
          <w:rStyle w:val="afffb"/>
          <w:rFonts w:ascii="Times New Roman" w:hAnsi="Times New Roman"/>
          <w:i w:val="0"/>
          <w:sz w:val="24"/>
          <w:szCs w:val="24"/>
        </w:rPr>
      </w:pPr>
      <w:r w:rsidRPr="00FC6A1D">
        <w:rPr>
          <w:rStyle w:val="afffb"/>
          <w:rFonts w:ascii="Times New Roman" w:hAnsi="Times New Roman"/>
          <w:i w:val="0"/>
          <w:sz w:val="24"/>
          <w:szCs w:val="24"/>
        </w:rPr>
        <w:t>Выдача документ</w:t>
      </w:r>
      <w:r w:rsidR="002A7B10" w:rsidRPr="00FC6A1D">
        <w:rPr>
          <w:rStyle w:val="afffb"/>
          <w:rFonts w:ascii="Times New Roman" w:hAnsi="Times New Roman"/>
          <w:i w:val="0"/>
          <w:sz w:val="24"/>
          <w:szCs w:val="24"/>
        </w:rPr>
        <w:t>а</w:t>
      </w:r>
      <w:r w:rsidRPr="00FC6A1D">
        <w:rPr>
          <w:rStyle w:val="afffb"/>
          <w:rFonts w:ascii="Times New Roman" w:hAnsi="Times New Roman"/>
          <w:i w:val="0"/>
          <w:sz w:val="24"/>
          <w:szCs w:val="24"/>
        </w:rPr>
        <w:t xml:space="preserve">, </w:t>
      </w:r>
      <w:r w:rsidR="002A7B10" w:rsidRPr="00FC6A1D">
        <w:rPr>
          <w:rStyle w:val="afffb"/>
          <w:rFonts w:ascii="Times New Roman" w:hAnsi="Times New Roman"/>
          <w:i w:val="0"/>
          <w:sz w:val="24"/>
          <w:szCs w:val="24"/>
        </w:rPr>
        <w:t>являющегося результатом</w:t>
      </w:r>
      <w:r w:rsidRPr="00FC6A1D">
        <w:rPr>
          <w:rStyle w:val="afffb"/>
          <w:rFonts w:ascii="Times New Roman" w:hAnsi="Times New Roman"/>
          <w:i w:val="0"/>
          <w:sz w:val="24"/>
          <w:szCs w:val="24"/>
        </w:rPr>
        <w:t xml:space="preserve"> предоставление услуги </w:t>
      </w:r>
      <w:r w:rsidR="00A06BE4" w:rsidRPr="00FC6A1D">
        <w:rPr>
          <w:rStyle w:val="afffb"/>
          <w:rFonts w:ascii="Times New Roman" w:hAnsi="Times New Roman"/>
          <w:i w:val="0"/>
          <w:sz w:val="24"/>
          <w:szCs w:val="24"/>
        </w:rPr>
        <w:t>(первый этап)</w:t>
      </w:r>
      <w:bookmarkEnd w:id="238"/>
      <w:bookmarkEnd w:id="239"/>
      <w:bookmarkEnd w:id="240"/>
    </w:p>
    <w:p w14:paraId="3CA9CC13" w14:textId="77777777" w:rsidR="00175F72" w:rsidRPr="00646603" w:rsidRDefault="00175F72" w:rsidP="00175F72">
      <w:pPr>
        <w:pStyle w:val="2-"/>
        <w:spacing w:before="0" w:after="0"/>
        <w:jc w:val="left"/>
        <w:outlineLvl w:val="0"/>
        <w:rPr>
          <w:i w:val="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833"/>
      </w:tblGrid>
      <w:tr w:rsidR="006F0038" w:rsidRPr="00646603" w14:paraId="35DB7752" w14:textId="77777777" w:rsidTr="009D2B34">
        <w:tc>
          <w:tcPr>
            <w:tcW w:w="2235" w:type="dxa"/>
            <w:tcBorders>
              <w:top w:val="single" w:sz="4" w:space="0" w:color="auto"/>
              <w:left w:val="single" w:sz="4" w:space="0" w:color="auto"/>
              <w:bottom w:val="single" w:sz="4" w:space="0" w:color="auto"/>
              <w:right w:val="single" w:sz="4" w:space="0" w:color="auto"/>
            </w:tcBorders>
            <w:hideMark/>
          </w:tcPr>
          <w:p w14:paraId="3413B875" w14:textId="77777777" w:rsidR="006F0038" w:rsidRPr="00DB793D" w:rsidRDefault="006F0038"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41" w:name="_Toc440552936"/>
            <w:bookmarkStart w:id="242" w:name="_Toc440553544"/>
            <w:bookmarkStart w:id="243" w:name="_Toc446601999"/>
            <w:r w:rsidRPr="00DB793D">
              <w:rPr>
                <w:rFonts w:ascii="Times New Roman" w:eastAsia="Times New Roman" w:hAnsi="Times New Roman" w:cs="Times New Roman"/>
                <w:b/>
              </w:rPr>
              <w:t>Место выполнения процедуры/используемая ИС</w:t>
            </w:r>
            <w:bookmarkEnd w:id="241"/>
            <w:bookmarkEnd w:id="242"/>
            <w:bookmarkEnd w:id="243"/>
          </w:p>
        </w:tc>
        <w:tc>
          <w:tcPr>
            <w:tcW w:w="2268" w:type="dxa"/>
            <w:tcBorders>
              <w:top w:val="single" w:sz="4" w:space="0" w:color="auto"/>
              <w:left w:val="single" w:sz="4" w:space="0" w:color="auto"/>
              <w:bottom w:val="single" w:sz="4" w:space="0" w:color="auto"/>
              <w:right w:val="single" w:sz="4" w:space="0" w:color="auto"/>
            </w:tcBorders>
            <w:hideMark/>
          </w:tcPr>
          <w:p w14:paraId="73982BA7" w14:textId="77777777" w:rsidR="006F0038" w:rsidRPr="00DB793D" w:rsidRDefault="006F0038"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44" w:name="_Toc440552937"/>
            <w:bookmarkStart w:id="245" w:name="_Toc440553545"/>
            <w:bookmarkStart w:id="246" w:name="_Toc446602000"/>
            <w:r w:rsidRPr="00DB793D">
              <w:rPr>
                <w:rFonts w:ascii="Times New Roman" w:eastAsia="Times New Roman" w:hAnsi="Times New Roman" w:cs="Times New Roman"/>
                <w:b/>
              </w:rPr>
              <w:t>Административные действия</w:t>
            </w:r>
            <w:bookmarkEnd w:id="244"/>
            <w:bookmarkEnd w:id="245"/>
            <w:bookmarkEnd w:id="246"/>
          </w:p>
        </w:tc>
        <w:tc>
          <w:tcPr>
            <w:tcW w:w="1842" w:type="dxa"/>
            <w:tcBorders>
              <w:top w:val="single" w:sz="4" w:space="0" w:color="auto"/>
              <w:left w:val="single" w:sz="4" w:space="0" w:color="auto"/>
              <w:bottom w:val="single" w:sz="4" w:space="0" w:color="auto"/>
              <w:right w:val="single" w:sz="4" w:space="0" w:color="auto"/>
            </w:tcBorders>
            <w:hideMark/>
          </w:tcPr>
          <w:p w14:paraId="2FCFACFD" w14:textId="77777777" w:rsidR="006F0038" w:rsidRPr="00DB793D" w:rsidRDefault="006F0038"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47" w:name="_Toc440552938"/>
            <w:bookmarkStart w:id="248" w:name="_Toc440553546"/>
            <w:bookmarkStart w:id="249" w:name="_Toc446602001"/>
            <w:r w:rsidRPr="00DB793D">
              <w:rPr>
                <w:rFonts w:ascii="Times New Roman" w:eastAsia="Times New Roman" w:hAnsi="Times New Roman" w:cs="Times New Roman"/>
                <w:b/>
              </w:rPr>
              <w:t>Срок выполнения</w:t>
            </w:r>
            <w:bookmarkEnd w:id="247"/>
            <w:bookmarkEnd w:id="248"/>
            <w:bookmarkEnd w:id="249"/>
          </w:p>
        </w:tc>
        <w:tc>
          <w:tcPr>
            <w:tcW w:w="1985" w:type="dxa"/>
            <w:tcBorders>
              <w:top w:val="single" w:sz="4" w:space="0" w:color="auto"/>
              <w:left w:val="single" w:sz="4" w:space="0" w:color="auto"/>
              <w:bottom w:val="single" w:sz="4" w:space="0" w:color="auto"/>
              <w:right w:val="single" w:sz="4" w:space="0" w:color="auto"/>
            </w:tcBorders>
          </w:tcPr>
          <w:p w14:paraId="6D9620BB" w14:textId="01A46631" w:rsidR="006F0038" w:rsidRPr="00DB793D" w:rsidRDefault="006F0038" w:rsidP="00DB793D">
            <w:pPr>
              <w:suppressAutoHyphens/>
              <w:autoSpaceDE w:val="0"/>
              <w:autoSpaceDN w:val="0"/>
              <w:adjustRightInd w:val="0"/>
              <w:spacing w:after="0" w:line="276" w:lineRule="auto"/>
              <w:jc w:val="center"/>
              <w:rPr>
                <w:rFonts w:ascii="Times New Roman" w:eastAsia="Times New Roman" w:hAnsi="Times New Roman" w:cs="Times New Roman"/>
                <w:b/>
              </w:rPr>
            </w:pPr>
            <w:r w:rsidRPr="00DB793D">
              <w:rPr>
                <w:rFonts w:ascii="Times New Roman" w:eastAsia="Times New Roman" w:hAnsi="Times New Roman" w:cs="Times New Roman"/>
                <w:b/>
              </w:rPr>
              <w:t>Трудозатраты</w:t>
            </w:r>
          </w:p>
        </w:tc>
        <w:tc>
          <w:tcPr>
            <w:tcW w:w="6833" w:type="dxa"/>
            <w:tcBorders>
              <w:top w:val="single" w:sz="4" w:space="0" w:color="auto"/>
              <w:left w:val="single" w:sz="4" w:space="0" w:color="auto"/>
              <w:bottom w:val="single" w:sz="4" w:space="0" w:color="auto"/>
              <w:right w:val="single" w:sz="4" w:space="0" w:color="auto"/>
            </w:tcBorders>
            <w:hideMark/>
          </w:tcPr>
          <w:p w14:paraId="4D2C418C" w14:textId="40789919" w:rsidR="006F0038" w:rsidRPr="00DB793D" w:rsidRDefault="006F0038" w:rsidP="00DB793D">
            <w:pPr>
              <w:suppressAutoHyphens/>
              <w:autoSpaceDE w:val="0"/>
              <w:autoSpaceDN w:val="0"/>
              <w:adjustRightInd w:val="0"/>
              <w:spacing w:after="0" w:line="276" w:lineRule="auto"/>
              <w:jc w:val="center"/>
              <w:rPr>
                <w:rFonts w:ascii="Times New Roman" w:eastAsia="Times New Roman" w:hAnsi="Times New Roman" w:cs="Times New Roman"/>
                <w:b/>
              </w:rPr>
            </w:pPr>
            <w:bookmarkStart w:id="250" w:name="_Toc440552939"/>
            <w:bookmarkStart w:id="251" w:name="_Toc440553547"/>
            <w:bookmarkStart w:id="252" w:name="_Toc446602002"/>
            <w:r w:rsidRPr="00DB793D">
              <w:rPr>
                <w:rFonts w:ascii="Times New Roman" w:eastAsia="Times New Roman" w:hAnsi="Times New Roman" w:cs="Times New Roman"/>
                <w:b/>
              </w:rPr>
              <w:t>Содержание действия</w:t>
            </w:r>
            <w:bookmarkEnd w:id="250"/>
            <w:bookmarkEnd w:id="251"/>
            <w:bookmarkEnd w:id="252"/>
          </w:p>
        </w:tc>
      </w:tr>
      <w:tr w:rsidR="006F0038" w:rsidRPr="00646603" w14:paraId="6179A81C" w14:textId="77777777" w:rsidTr="009D2B34">
        <w:tc>
          <w:tcPr>
            <w:tcW w:w="2235" w:type="dxa"/>
            <w:tcBorders>
              <w:top w:val="single" w:sz="4" w:space="0" w:color="auto"/>
              <w:left w:val="single" w:sz="4" w:space="0" w:color="auto"/>
              <w:bottom w:val="single" w:sz="4" w:space="0" w:color="auto"/>
              <w:right w:val="single" w:sz="4" w:space="0" w:color="auto"/>
            </w:tcBorders>
            <w:hideMark/>
          </w:tcPr>
          <w:p w14:paraId="3F7D4800" w14:textId="0C0FECD0" w:rsidR="006F0038" w:rsidRPr="00646603" w:rsidRDefault="006F0038" w:rsidP="00175F72">
            <w:pPr>
              <w:spacing w:after="0" w:line="240" w:lineRule="auto"/>
              <w:jc w:val="center"/>
              <w:rPr>
                <w:rFonts w:ascii="Times New Roman" w:hAnsi="Times New Roman" w:cs="Times New Roman"/>
              </w:rPr>
            </w:pPr>
            <w:bookmarkStart w:id="253" w:name="_Toc446602003"/>
            <w:r w:rsidRPr="00175F72">
              <w:rPr>
                <w:rFonts w:ascii="Times New Roman" w:eastAsia="Calibri" w:hAnsi="Times New Roman" w:cs="Times New Roman"/>
                <w:lang w:eastAsia="ru-RU"/>
              </w:rPr>
              <w:lastRenderedPageBreak/>
              <w:t>МФЦ</w:t>
            </w:r>
            <w:bookmarkEnd w:id="253"/>
            <w:r w:rsidRPr="00175F72">
              <w:rPr>
                <w:rFonts w:ascii="Times New Roman" w:eastAsia="Calibri" w:hAnsi="Times New Roman" w:cs="Times New Roman"/>
                <w:lang w:eastAsia="ru-RU"/>
              </w:rPr>
              <w:t>/РПГУ</w:t>
            </w:r>
          </w:p>
        </w:tc>
        <w:tc>
          <w:tcPr>
            <w:tcW w:w="2268" w:type="dxa"/>
            <w:tcBorders>
              <w:top w:val="single" w:sz="4" w:space="0" w:color="auto"/>
              <w:left w:val="single" w:sz="4" w:space="0" w:color="auto"/>
              <w:bottom w:val="single" w:sz="4" w:space="0" w:color="auto"/>
              <w:right w:val="single" w:sz="4" w:space="0" w:color="auto"/>
            </w:tcBorders>
            <w:hideMark/>
          </w:tcPr>
          <w:p w14:paraId="443FFF37" w14:textId="77777777" w:rsidR="006F0038" w:rsidRPr="00646603" w:rsidRDefault="006F0038" w:rsidP="00175F72">
            <w:pPr>
              <w:widowControl w:val="0"/>
              <w:autoSpaceDE w:val="0"/>
              <w:autoSpaceDN w:val="0"/>
              <w:adjustRightInd w:val="0"/>
              <w:spacing w:after="0" w:line="240" w:lineRule="auto"/>
              <w:jc w:val="center"/>
              <w:rPr>
                <w:rFonts w:ascii="Times New Roman" w:hAnsi="Times New Roman" w:cs="Times New Roman"/>
              </w:rPr>
            </w:pPr>
            <w:bookmarkStart w:id="254" w:name="_Toc440552941"/>
            <w:bookmarkStart w:id="255" w:name="_Toc440553549"/>
            <w:bookmarkStart w:id="256" w:name="_Toc446602004"/>
            <w:r w:rsidRPr="00646603">
              <w:rPr>
                <w:rFonts w:ascii="Times New Roman" w:hAnsi="Times New Roman" w:cs="Times New Roman"/>
              </w:rPr>
              <w:t>Выдача документа, являющегося результатом предоставление услуги</w:t>
            </w:r>
            <w:bookmarkEnd w:id="254"/>
            <w:bookmarkEnd w:id="255"/>
            <w:bookmarkEnd w:id="256"/>
          </w:p>
        </w:tc>
        <w:tc>
          <w:tcPr>
            <w:tcW w:w="1842" w:type="dxa"/>
            <w:tcBorders>
              <w:top w:val="single" w:sz="4" w:space="0" w:color="auto"/>
              <w:left w:val="single" w:sz="4" w:space="0" w:color="auto"/>
              <w:bottom w:val="single" w:sz="4" w:space="0" w:color="auto"/>
              <w:right w:val="single" w:sz="4" w:space="0" w:color="auto"/>
            </w:tcBorders>
          </w:tcPr>
          <w:p w14:paraId="2C3A3F83" w14:textId="0EC927CA" w:rsidR="006F0038" w:rsidRPr="00646603" w:rsidRDefault="006F0038" w:rsidP="00776948">
            <w:pPr>
              <w:widowControl w:val="0"/>
              <w:autoSpaceDE w:val="0"/>
              <w:autoSpaceDN w:val="0"/>
              <w:adjustRightInd w:val="0"/>
              <w:spacing w:after="0" w:line="240" w:lineRule="auto"/>
              <w:jc w:val="center"/>
              <w:rPr>
                <w:rFonts w:ascii="Times New Roman" w:hAnsi="Times New Roman" w:cs="Times New Roman"/>
              </w:rPr>
            </w:pPr>
            <w:bookmarkStart w:id="257" w:name="_Toc440552942"/>
            <w:bookmarkStart w:id="258" w:name="_Toc440553550"/>
            <w:bookmarkStart w:id="259" w:name="_Toc446602005"/>
            <w:r w:rsidRPr="00646603">
              <w:rPr>
                <w:rFonts w:ascii="Times New Roman" w:hAnsi="Times New Roman" w:cs="Times New Roman"/>
              </w:rPr>
              <w:t xml:space="preserve">2 </w:t>
            </w:r>
            <w:r w:rsidR="00776948">
              <w:rPr>
                <w:rFonts w:ascii="Times New Roman" w:hAnsi="Times New Roman" w:cs="Times New Roman"/>
              </w:rPr>
              <w:t>календарных</w:t>
            </w:r>
            <w:r w:rsidRPr="00646603">
              <w:rPr>
                <w:rFonts w:ascii="Times New Roman" w:hAnsi="Times New Roman" w:cs="Times New Roman"/>
              </w:rPr>
              <w:t xml:space="preserve"> дня</w:t>
            </w:r>
            <w:bookmarkEnd w:id="257"/>
            <w:bookmarkEnd w:id="258"/>
            <w:bookmarkEnd w:id="259"/>
          </w:p>
        </w:tc>
        <w:tc>
          <w:tcPr>
            <w:tcW w:w="1985" w:type="dxa"/>
            <w:tcBorders>
              <w:top w:val="single" w:sz="4" w:space="0" w:color="auto"/>
              <w:left w:val="single" w:sz="4" w:space="0" w:color="auto"/>
              <w:bottom w:val="single" w:sz="4" w:space="0" w:color="auto"/>
              <w:right w:val="single" w:sz="4" w:space="0" w:color="auto"/>
            </w:tcBorders>
          </w:tcPr>
          <w:p w14:paraId="4F510A90" w14:textId="1093E943" w:rsidR="006F0038" w:rsidRPr="00175F72" w:rsidRDefault="006F0038" w:rsidP="00776948">
            <w:pPr>
              <w:pStyle w:val="18"/>
              <w:jc w:val="both"/>
              <w:rPr>
                <w:rFonts w:ascii="Times New Roman" w:eastAsiaTheme="minorHAnsi" w:hAnsi="Times New Roman"/>
                <w:lang w:eastAsia="en-US"/>
              </w:rPr>
            </w:pPr>
            <w:r w:rsidRPr="00175F72">
              <w:rPr>
                <w:rFonts w:ascii="Times New Roman" w:eastAsiaTheme="minorHAnsi" w:hAnsi="Times New Roman"/>
                <w:lang w:eastAsia="en-US"/>
              </w:rPr>
              <w:t xml:space="preserve">2 </w:t>
            </w:r>
            <w:r w:rsidR="00776948">
              <w:rPr>
                <w:rFonts w:ascii="Times New Roman" w:eastAsiaTheme="minorHAnsi" w:hAnsi="Times New Roman"/>
                <w:lang w:eastAsia="en-US"/>
              </w:rPr>
              <w:t>календарных</w:t>
            </w:r>
            <w:r w:rsidRPr="00175F72">
              <w:rPr>
                <w:rFonts w:ascii="Times New Roman" w:eastAsiaTheme="minorHAnsi" w:hAnsi="Times New Roman"/>
                <w:lang w:eastAsia="en-US"/>
              </w:rPr>
              <w:t xml:space="preserve"> дня</w:t>
            </w:r>
          </w:p>
        </w:tc>
        <w:tc>
          <w:tcPr>
            <w:tcW w:w="6833" w:type="dxa"/>
            <w:tcBorders>
              <w:top w:val="single" w:sz="4" w:space="0" w:color="auto"/>
              <w:left w:val="single" w:sz="4" w:space="0" w:color="auto"/>
              <w:bottom w:val="single" w:sz="4" w:space="0" w:color="auto"/>
              <w:right w:val="single" w:sz="4" w:space="0" w:color="auto"/>
            </w:tcBorders>
          </w:tcPr>
          <w:p w14:paraId="51D97347" w14:textId="47A64B7F" w:rsidR="006F0038" w:rsidRPr="00646603" w:rsidRDefault="006F0038" w:rsidP="009F181D">
            <w:pPr>
              <w:pStyle w:val="18"/>
              <w:ind w:firstLine="430"/>
              <w:jc w:val="both"/>
              <w:rPr>
                <w:rFonts w:ascii="Times New Roman" w:hAnsi="Times New Roman"/>
              </w:rPr>
            </w:pPr>
            <w:r w:rsidRPr="00646603">
              <w:rPr>
                <w:rFonts w:ascii="Times New Roman" w:hAnsi="Times New Roman"/>
              </w:rPr>
              <w:t xml:space="preserve">Информация о результате предоставления Услуги поступает в АИС МФЦ в день регистрации в </w:t>
            </w:r>
            <w:r w:rsidR="009C1FB5">
              <w:rPr>
                <w:rFonts w:ascii="Times New Roman" w:hAnsi="Times New Roman"/>
              </w:rPr>
              <w:t xml:space="preserve">модуле </w:t>
            </w:r>
            <w:r w:rsidR="003F05A3">
              <w:rPr>
                <w:rFonts w:ascii="Times New Roman" w:hAnsi="Times New Roman"/>
              </w:rPr>
              <w:t>ЕИС ОУ</w:t>
            </w:r>
            <w:r w:rsidRPr="00646603">
              <w:rPr>
                <w:rFonts w:ascii="Times New Roman" w:hAnsi="Times New Roman"/>
              </w:rPr>
              <w:t xml:space="preserve">, о чем МФЦ незамедлительно информирует Заявителя. </w:t>
            </w:r>
          </w:p>
          <w:p w14:paraId="1E285F29" w14:textId="0A7485A1" w:rsidR="006F0038" w:rsidRPr="00646603" w:rsidRDefault="006F0038" w:rsidP="009F181D">
            <w:pPr>
              <w:pStyle w:val="18"/>
              <w:ind w:firstLine="542"/>
              <w:jc w:val="both"/>
              <w:rPr>
                <w:rFonts w:ascii="Times New Roman" w:hAnsi="Times New Roman"/>
              </w:rPr>
            </w:pPr>
            <w:r w:rsidRPr="00646603">
              <w:rPr>
                <w:rFonts w:ascii="Times New Roman" w:hAnsi="Times New Roman"/>
              </w:rPr>
              <w:t>Результат предоставления Услуги на бумажном носителе получается МФЦ в Администраци</w:t>
            </w:r>
            <w:r w:rsidR="003D3F2D">
              <w:rPr>
                <w:rFonts w:ascii="Times New Roman" w:hAnsi="Times New Roman"/>
              </w:rPr>
              <w:t>и</w:t>
            </w:r>
            <w:r w:rsidRPr="00646603">
              <w:rPr>
                <w:rFonts w:ascii="Times New Roman" w:hAnsi="Times New Roman"/>
              </w:rPr>
              <w:t xml:space="preserve"> в течение </w:t>
            </w:r>
            <w:r w:rsidRPr="0013731F">
              <w:rPr>
                <w:rFonts w:ascii="Times New Roman" w:hAnsi="Times New Roman"/>
                <w:i/>
              </w:rPr>
              <w:t>Срок указывается в соответствии с Соглашением о взаимодействии между Ведомством и ГКУ МО «МО МФЦ»</w:t>
            </w:r>
            <w:r w:rsidRPr="00646603">
              <w:rPr>
                <w:rFonts w:ascii="Times New Roman" w:hAnsi="Times New Roman"/>
                <w:color w:val="FF0000"/>
              </w:rPr>
              <w:t xml:space="preserve"> </w:t>
            </w:r>
            <w:r w:rsidRPr="00646603">
              <w:rPr>
                <w:rFonts w:ascii="Times New Roman" w:hAnsi="Times New Roman"/>
              </w:rPr>
              <w:t>рабочих дней.</w:t>
            </w:r>
          </w:p>
          <w:p w14:paraId="568F4867" w14:textId="77777777" w:rsidR="006F0038" w:rsidRPr="00646603" w:rsidRDefault="006F0038" w:rsidP="00B4555D">
            <w:pPr>
              <w:widowControl w:val="0"/>
              <w:autoSpaceDE w:val="0"/>
              <w:autoSpaceDN w:val="0"/>
              <w:adjustRightInd w:val="0"/>
              <w:spacing w:after="0" w:line="240" w:lineRule="auto"/>
              <w:jc w:val="both"/>
              <w:rPr>
                <w:rFonts w:ascii="Times New Roman" w:hAnsi="Times New Roman" w:cs="Times New Roman"/>
              </w:rPr>
            </w:pPr>
          </w:p>
          <w:p w14:paraId="0BF7E581" w14:textId="77777777" w:rsidR="006F0038" w:rsidRPr="00646603" w:rsidRDefault="006F0038" w:rsidP="00EE0C85">
            <w:pPr>
              <w:suppressAutoHyphens/>
              <w:autoSpaceDE w:val="0"/>
              <w:autoSpaceDN w:val="0"/>
              <w:adjustRightInd w:val="0"/>
              <w:spacing w:after="0" w:line="240" w:lineRule="auto"/>
              <w:jc w:val="both"/>
              <w:rPr>
                <w:rFonts w:ascii="Times New Roman" w:hAnsi="Times New Roman" w:cs="Times New Roman"/>
                <w:lang w:eastAsia="ru-RU"/>
              </w:rPr>
            </w:pPr>
            <w:r w:rsidRPr="00646603">
              <w:rPr>
                <w:rFonts w:ascii="Times New Roman" w:hAnsi="Times New Roman" w:cs="Times New Roman"/>
                <w:lang w:eastAsia="ru-RU"/>
              </w:rPr>
              <w:t>Выдача заявителю результата предоставления Услуги осуществляется способом, указанным Заявителем при подаче заявления на получение Услуги:</w:t>
            </w:r>
          </w:p>
          <w:p w14:paraId="737BCADD" w14:textId="2B46E65E" w:rsidR="006F0038" w:rsidRPr="00646603" w:rsidRDefault="006F0038" w:rsidP="00B4555D">
            <w:pPr>
              <w:suppressAutoHyphens/>
              <w:autoSpaceDE w:val="0"/>
              <w:autoSpaceDN w:val="0"/>
              <w:adjustRightInd w:val="0"/>
              <w:spacing w:after="0" w:line="240" w:lineRule="auto"/>
              <w:ind w:firstLine="430"/>
              <w:jc w:val="both"/>
              <w:rPr>
                <w:rFonts w:ascii="Times New Roman" w:hAnsi="Times New Roman" w:cs="Times New Roman"/>
                <w:lang w:eastAsia="ru-RU"/>
              </w:rPr>
            </w:pPr>
            <w:r w:rsidRPr="00646603">
              <w:rPr>
                <w:rFonts w:ascii="Times New Roman" w:hAnsi="Times New Roman" w:cs="Times New Roman"/>
                <w:b/>
                <w:lang w:eastAsia="ru-RU"/>
              </w:rPr>
              <w:t>При личном обращении в МФЦ</w:t>
            </w:r>
            <w:r w:rsidRPr="00646603">
              <w:rPr>
                <w:rFonts w:ascii="Times New Roman" w:hAnsi="Times New Roman" w:cs="Times New Roman"/>
                <w:lang w:eastAsia="ru-RU"/>
              </w:rPr>
              <w:t xml:space="preserve"> (в случае подачи документов через МФЦ):</w:t>
            </w:r>
          </w:p>
          <w:p w14:paraId="1FC58FFB" w14:textId="4D171EA8" w:rsidR="006F0038" w:rsidRPr="00646603" w:rsidRDefault="006F0038" w:rsidP="00484AB1">
            <w:pPr>
              <w:pStyle w:val="18"/>
              <w:ind w:firstLine="542"/>
              <w:jc w:val="both"/>
              <w:rPr>
                <w:rFonts w:ascii="Times New Roman" w:hAnsi="Times New Roman"/>
              </w:rPr>
            </w:pPr>
            <w:r w:rsidRPr="00646603">
              <w:rPr>
                <w:rFonts w:ascii="Times New Roman" w:hAnsi="Times New Roman"/>
              </w:rPr>
              <w:t>При прибытии Заявителя</w:t>
            </w:r>
            <w:r w:rsidR="003D3F2D">
              <w:rPr>
                <w:rFonts w:ascii="Times New Roman" w:hAnsi="Times New Roman"/>
              </w:rPr>
              <w:t>,</w:t>
            </w:r>
            <w:r w:rsidRPr="00646603">
              <w:rPr>
                <w:rFonts w:ascii="Times New Roman" w:hAnsi="Times New Roman"/>
              </w:rPr>
              <w:t xml:space="preserve"> сотрудник МФЦ проверяет личность Заявителя или его представителя, полномочия </w:t>
            </w:r>
            <w:r w:rsidR="003D3F2D">
              <w:rPr>
                <w:rFonts w:ascii="Times New Roman" w:hAnsi="Times New Roman"/>
              </w:rPr>
              <w:t>П</w:t>
            </w:r>
            <w:r w:rsidRPr="00646603">
              <w:rPr>
                <w:rFonts w:ascii="Times New Roman" w:hAnsi="Times New Roman"/>
              </w:rPr>
              <w:t xml:space="preserve">редставителя </w:t>
            </w:r>
            <w:r w:rsidR="003D3F2D">
              <w:rPr>
                <w:rFonts w:ascii="Times New Roman" w:hAnsi="Times New Roman"/>
              </w:rPr>
              <w:t>з</w:t>
            </w:r>
            <w:r w:rsidRPr="00646603">
              <w:rPr>
                <w:rFonts w:ascii="Times New Roman" w:hAnsi="Times New Roman"/>
              </w:rPr>
              <w:t xml:space="preserve">аявителя, выдает под роспись решение о согласовании переустройства или перепланировки жилого помещения или решение об отказе в предоставлении Услуги. </w:t>
            </w:r>
          </w:p>
          <w:p w14:paraId="59970CEF" w14:textId="77777777" w:rsidR="006F0038" w:rsidRPr="00646603" w:rsidRDefault="006F0038" w:rsidP="00FB0855">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В случае неполучения Заявителем в МФЦ в течение 20-ти дней с момента информирования о готовности результата предоставления Услуги, данные документы направляются Заявителю по почте заказным письмом с уведомлением о вручении по адресу, указанному в заявлении.</w:t>
            </w:r>
          </w:p>
          <w:p w14:paraId="76C3F89B" w14:textId="5088408A" w:rsidR="006F0038" w:rsidRPr="00646603" w:rsidRDefault="006F0038" w:rsidP="00FB0855">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b/>
              </w:rPr>
              <w:t>При личном обращении в МФЦ</w:t>
            </w:r>
            <w:r w:rsidRPr="00646603">
              <w:rPr>
                <w:rFonts w:ascii="Times New Roman" w:hAnsi="Times New Roman" w:cs="Times New Roman"/>
              </w:rPr>
              <w:t xml:space="preserve"> (посредством подачи документов через РПГУ):</w:t>
            </w:r>
          </w:p>
          <w:p w14:paraId="55FE2F3E" w14:textId="573DE694" w:rsidR="006F0038" w:rsidRPr="00646603" w:rsidRDefault="006F0038" w:rsidP="00672F44">
            <w:pPr>
              <w:pStyle w:val="18"/>
              <w:ind w:firstLine="542"/>
              <w:jc w:val="both"/>
              <w:rPr>
                <w:rFonts w:ascii="Times New Roman" w:hAnsi="Times New Roman"/>
              </w:rPr>
            </w:pPr>
            <w:r w:rsidRPr="00646603">
              <w:rPr>
                <w:rFonts w:ascii="Times New Roman" w:hAnsi="Times New Roman"/>
              </w:rPr>
              <w:t xml:space="preserve">При прибытии Заявителя сотрудник МФЦ проверяет личность Заявителя или его представителя, полномочия </w:t>
            </w:r>
            <w:r w:rsidR="003D3F2D">
              <w:rPr>
                <w:rFonts w:ascii="Times New Roman" w:hAnsi="Times New Roman"/>
              </w:rPr>
              <w:t>П</w:t>
            </w:r>
            <w:r w:rsidRPr="00646603">
              <w:rPr>
                <w:rFonts w:ascii="Times New Roman" w:hAnsi="Times New Roman"/>
              </w:rPr>
              <w:t xml:space="preserve">редставителя </w:t>
            </w:r>
            <w:r w:rsidR="003D3F2D">
              <w:rPr>
                <w:rFonts w:ascii="Times New Roman" w:hAnsi="Times New Roman"/>
              </w:rPr>
              <w:t>з</w:t>
            </w:r>
            <w:r w:rsidRPr="00646603">
              <w:rPr>
                <w:rFonts w:ascii="Times New Roman" w:hAnsi="Times New Roman"/>
              </w:rPr>
              <w:t>аявителя, осуществляется сверка документов</w:t>
            </w:r>
            <w:r w:rsidR="003D3F2D">
              <w:rPr>
                <w:rFonts w:ascii="Times New Roman" w:hAnsi="Times New Roman"/>
              </w:rPr>
              <w:t>,</w:t>
            </w:r>
            <w:r w:rsidRPr="00646603">
              <w:rPr>
                <w:rFonts w:ascii="Times New Roman" w:hAnsi="Times New Roman"/>
              </w:rPr>
              <w:t xml:space="preserve"> поданных в электронном виде с оригиналами, оригиналы возвращаются Заявителю.</w:t>
            </w:r>
          </w:p>
          <w:p w14:paraId="250CC3F9" w14:textId="502FF92B" w:rsidR="006F0038" w:rsidRPr="00646603" w:rsidRDefault="006F0038" w:rsidP="00B4555D">
            <w:pPr>
              <w:suppressAutoHyphens/>
              <w:autoSpaceDE w:val="0"/>
              <w:autoSpaceDN w:val="0"/>
              <w:adjustRightInd w:val="0"/>
              <w:spacing w:after="0" w:line="240" w:lineRule="auto"/>
              <w:ind w:firstLine="572"/>
              <w:jc w:val="both"/>
              <w:rPr>
                <w:rFonts w:ascii="Times New Roman" w:hAnsi="Times New Roman" w:cs="Times New Roman"/>
                <w:lang w:eastAsia="ru-RU"/>
              </w:rPr>
            </w:pPr>
            <w:r w:rsidRPr="00646603">
              <w:rPr>
                <w:rFonts w:ascii="Times New Roman" w:hAnsi="Times New Roman" w:cs="Times New Roman"/>
                <w:lang w:eastAsia="ru-RU"/>
              </w:rPr>
              <w:t xml:space="preserve">В случае совпадения представленных оригиналов документов с их копиями, представленными в электронном виде, Заявитель (представитель Заявителя) в присутствии сотрудника МФЦ подписывает заявление об оказании </w:t>
            </w:r>
            <w:r w:rsidR="001E790D" w:rsidRPr="00646603">
              <w:rPr>
                <w:rFonts w:ascii="Times New Roman" w:hAnsi="Times New Roman" w:cs="Times New Roman"/>
                <w:lang w:eastAsia="ru-RU"/>
              </w:rPr>
              <w:t>У</w:t>
            </w:r>
            <w:r w:rsidRPr="00646603">
              <w:rPr>
                <w:rFonts w:ascii="Times New Roman" w:hAnsi="Times New Roman" w:cs="Times New Roman"/>
                <w:lang w:eastAsia="ru-RU"/>
              </w:rPr>
              <w:t>слуги собственноручной подписью (заполненное заявление распечатывает сотрудник МФЦ).</w:t>
            </w:r>
          </w:p>
          <w:p w14:paraId="785062A0" w14:textId="0B6F3396" w:rsidR="006F0038" w:rsidRPr="00646603" w:rsidRDefault="006F0038" w:rsidP="002F0133">
            <w:pPr>
              <w:pStyle w:val="18"/>
              <w:ind w:firstLine="542"/>
              <w:jc w:val="both"/>
              <w:rPr>
                <w:rFonts w:ascii="Times New Roman" w:hAnsi="Times New Roman"/>
              </w:rPr>
            </w:pPr>
            <w:r w:rsidRPr="00646603">
              <w:rPr>
                <w:rFonts w:ascii="Times New Roman" w:hAnsi="Times New Roman"/>
              </w:rPr>
              <w:t xml:space="preserve">Уполномоченный сотрудник МФЦ выдает заявителю результат оказания </w:t>
            </w:r>
            <w:r w:rsidR="001E790D" w:rsidRPr="00646603">
              <w:rPr>
                <w:rFonts w:ascii="Times New Roman" w:hAnsi="Times New Roman"/>
              </w:rPr>
              <w:t>У</w:t>
            </w:r>
            <w:r w:rsidRPr="00646603">
              <w:rPr>
                <w:rFonts w:ascii="Times New Roman" w:hAnsi="Times New Roman"/>
              </w:rPr>
              <w:t>слуги.</w:t>
            </w:r>
          </w:p>
          <w:p w14:paraId="66BCCCD0" w14:textId="29457CB2" w:rsidR="006F0038" w:rsidRPr="00646603" w:rsidRDefault="006F0038" w:rsidP="002F0133">
            <w:pPr>
              <w:pStyle w:val="18"/>
              <w:ind w:firstLine="542"/>
              <w:jc w:val="both"/>
              <w:rPr>
                <w:rFonts w:ascii="Times New Roman" w:hAnsi="Times New Roman"/>
              </w:rPr>
            </w:pPr>
            <w:r w:rsidRPr="00646603">
              <w:rPr>
                <w:rFonts w:ascii="Times New Roman" w:hAnsi="Times New Roman"/>
              </w:rPr>
              <w:t xml:space="preserve">В случае, если оригиналы документов не соответствуют </w:t>
            </w:r>
            <w:r w:rsidRPr="00646603">
              <w:rPr>
                <w:rFonts w:ascii="Times New Roman" w:hAnsi="Times New Roman"/>
              </w:rPr>
              <w:lastRenderedPageBreak/>
              <w:t xml:space="preserve">документам, поданным в электронной форме, то результат оказания </w:t>
            </w:r>
            <w:r w:rsidR="001E790D" w:rsidRPr="00646603">
              <w:rPr>
                <w:rFonts w:ascii="Times New Roman" w:hAnsi="Times New Roman"/>
              </w:rPr>
              <w:t>У</w:t>
            </w:r>
            <w:r w:rsidRPr="00646603">
              <w:rPr>
                <w:rFonts w:ascii="Times New Roman" w:hAnsi="Times New Roman"/>
              </w:rPr>
              <w:t>слуги направляется в Администрацию и аннулируется.</w:t>
            </w:r>
          </w:p>
          <w:p w14:paraId="6AD36B04" w14:textId="77777777" w:rsidR="006F0038" w:rsidRPr="00646603" w:rsidRDefault="006F0038" w:rsidP="00FB0855">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b/>
              </w:rPr>
              <w:t>Через Личный кабинет на РПГУ</w:t>
            </w:r>
            <w:r w:rsidRPr="00646603" w:rsidDel="00EE0C85">
              <w:rPr>
                <w:rFonts w:ascii="Times New Roman" w:hAnsi="Times New Roman" w:cs="Times New Roman"/>
              </w:rPr>
              <w:t xml:space="preserve"> </w:t>
            </w:r>
            <w:r w:rsidRPr="00646603">
              <w:rPr>
                <w:rFonts w:ascii="Times New Roman" w:hAnsi="Times New Roman" w:cs="Times New Roman"/>
              </w:rPr>
              <w:t>(</w:t>
            </w:r>
            <w:r w:rsidRPr="00646603">
              <w:rPr>
                <w:rFonts w:ascii="Times New Roman" w:hAnsi="Times New Roman" w:cs="Times New Roman"/>
                <w:lang w:eastAsia="ru-RU"/>
              </w:rPr>
              <w:t>в случае подачи документов через МФЦ</w:t>
            </w:r>
            <w:r w:rsidRPr="00646603">
              <w:rPr>
                <w:rFonts w:ascii="Times New Roman" w:hAnsi="Times New Roman" w:cs="Times New Roman"/>
              </w:rPr>
              <w:t>):</w:t>
            </w:r>
          </w:p>
          <w:p w14:paraId="3EB0B804" w14:textId="258075F1" w:rsidR="006F0038" w:rsidRPr="00646603" w:rsidRDefault="006F0038" w:rsidP="00FB0855">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В день подписания результата предоставления Услуги ЭП уполномоченного должностного лица, результат предоставления Услуги в виде электронного документа поступает в Личный кабинет Заявителя на РПГУ.</w:t>
            </w:r>
          </w:p>
          <w:p w14:paraId="222E337B" w14:textId="722FBFA9" w:rsidR="006F0038" w:rsidRPr="00646603" w:rsidRDefault="006F0038" w:rsidP="00FB0855">
            <w:pPr>
              <w:widowControl w:val="0"/>
              <w:autoSpaceDE w:val="0"/>
              <w:autoSpaceDN w:val="0"/>
              <w:adjustRightInd w:val="0"/>
              <w:spacing w:after="0" w:line="240" w:lineRule="auto"/>
              <w:ind w:firstLine="540"/>
              <w:jc w:val="both"/>
              <w:rPr>
                <w:rFonts w:ascii="Times New Roman" w:hAnsi="Times New Roman" w:cs="Times New Roman"/>
                <w:b/>
              </w:rPr>
            </w:pPr>
          </w:p>
        </w:tc>
      </w:tr>
    </w:tbl>
    <w:p w14:paraId="13331D61" w14:textId="4BBD77FB" w:rsidR="00C922C1" w:rsidRPr="00FC6A1D" w:rsidRDefault="00C922C1" w:rsidP="00FC6A1D">
      <w:pPr>
        <w:pStyle w:val="ac"/>
        <w:rPr>
          <w:rStyle w:val="afffb"/>
          <w:sz w:val="24"/>
          <w:szCs w:val="24"/>
        </w:rPr>
      </w:pPr>
    </w:p>
    <w:p w14:paraId="795092BE" w14:textId="12BC76DE" w:rsidR="002927A9" w:rsidRPr="00FC6A1D" w:rsidRDefault="005E6812" w:rsidP="00FC6A1D">
      <w:pPr>
        <w:pStyle w:val="ac"/>
        <w:numPr>
          <w:ilvl w:val="0"/>
          <w:numId w:val="40"/>
        </w:numPr>
        <w:jc w:val="center"/>
        <w:rPr>
          <w:rStyle w:val="afffb"/>
          <w:rFonts w:ascii="Times New Roman" w:hAnsi="Times New Roman"/>
          <w:i w:val="0"/>
          <w:sz w:val="24"/>
          <w:szCs w:val="24"/>
        </w:rPr>
      </w:pPr>
      <w:r w:rsidRPr="00FC6A1D">
        <w:rPr>
          <w:rStyle w:val="afffb"/>
          <w:rFonts w:ascii="Times New Roman" w:hAnsi="Times New Roman"/>
          <w:i w:val="0"/>
          <w:sz w:val="24"/>
          <w:szCs w:val="24"/>
        </w:rPr>
        <w:t xml:space="preserve">Прием и регистрация уведомления о завершении переустройства и (или) перепланировки жилого помещения в </w:t>
      </w:r>
      <w:r w:rsidR="001B1AFC" w:rsidRPr="00FC6A1D">
        <w:rPr>
          <w:rStyle w:val="afffb"/>
          <w:rFonts w:ascii="Times New Roman" w:hAnsi="Times New Roman"/>
          <w:i w:val="0"/>
          <w:sz w:val="24"/>
          <w:szCs w:val="24"/>
        </w:rPr>
        <w:t xml:space="preserve">МФЦ </w:t>
      </w:r>
      <w:r w:rsidR="00DB793D" w:rsidRPr="00FC6A1D">
        <w:rPr>
          <w:rStyle w:val="afffb"/>
          <w:rFonts w:ascii="Times New Roman" w:hAnsi="Times New Roman"/>
          <w:i w:val="0"/>
          <w:sz w:val="24"/>
          <w:szCs w:val="24"/>
        </w:rPr>
        <w:br/>
      </w:r>
      <w:r w:rsidR="006F0038" w:rsidRPr="00FC6A1D">
        <w:rPr>
          <w:rStyle w:val="afffb"/>
          <w:rFonts w:ascii="Times New Roman" w:hAnsi="Times New Roman"/>
          <w:i w:val="0"/>
          <w:sz w:val="24"/>
          <w:szCs w:val="24"/>
        </w:rPr>
        <w:t>(</w:t>
      </w:r>
      <w:r w:rsidR="001B1AFC" w:rsidRPr="00FC6A1D">
        <w:rPr>
          <w:rStyle w:val="afffb"/>
          <w:rFonts w:ascii="Times New Roman" w:hAnsi="Times New Roman"/>
          <w:i w:val="0"/>
          <w:sz w:val="24"/>
          <w:szCs w:val="24"/>
        </w:rPr>
        <w:t>второ</w:t>
      </w:r>
      <w:r w:rsidR="006F0038" w:rsidRPr="00FC6A1D">
        <w:rPr>
          <w:rStyle w:val="afffb"/>
          <w:rFonts w:ascii="Times New Roman" w:hAnsi="Times New Roman"/>
          <w:i w:val="0"/>
          <w:sz w:val="24"/>
          <w:szCs w:val="24"/>
        </w:rPr>
        <w:t>й</w:t>
      </w:r>
      <w:r w:rsidR="001B1AFC" w:rsidRPr="00FC6A1D">
        <w:rPr>
          <w:rStyle w:val="afffb"/>
          <w:rFonts w:ascii="Times New Roman" w:hAnsi="Times New Roman"/>
          <w:i w:val="0"/>
          <w:sz w:val="24"/>
          <w:szCs w:val="24"/>
        </w:rPr>
        <w:t xml:space="preserve"> этап</w:t>
      </w:r>
      <w:r w:rsidR="006F0038" w:rsidRPr="00FC6A1D">
        <w:rPr>
          <w:rStyle w:val="afffb"/>
          <w:rFonts w:ascii="Times New Roman" w:hAnsi="Times New Roman"/>
          <w:i w:val="0"/>
          <w:sz w:val="24"/>
          <w:szCs w:val="24"/>
        </w:rPr>
        <w:t>)</w:t>
      </w:r>
    </w:p>
    <w:p w14:paraId="2EBBF7A3" w14:textId="77777777" w:rsidR="00175F72" w:rsidRPr="00646603" w:rsidRDefault="00175F72" w:rsidP="00175F72">
      <w:pPr>
        <w:pStyle w:val="2-"/>
        <w:spacing w:before="0" w:after="0"/>
        <w:jc w:val="left"/>
        <w:outlineLvl w:val="0"/>
        <w:rPr>
          <w:i w:val="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833"/>
      </w:tblGrid>
      <w:tr w:rsidR="006F0038" w:rsidRPr="00646603" w14:paraId="3E930A8C" w14:textId="77777777" w:rsidTr="009D2B34">
        <w:trPr>
          <w:tblHeader/>
        </w:trPr>
        <w:tc>
          <w:tcPr>
            <w:tcW w:w="2235" w:type="dxa"/>
            <w:shd w:val="clear" w:color="auto" w:fill="auto"/>
          </w:tcPr>
          <w:p w14:paraId="1179999D" w14:textId="77777777" w:rsidR="006F0038" w:rsidRPr="00646603" w:rsidRDefault="006F0038" w:rsidP="001B1AFC">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Место выполнения процедуры/ используемая ИС</w:t>
            </w:r>
          </w:p>
        </w:tc>
        <w:tc>
          <w:tcPr>
            <w:tcW w:w="2409" w:type="dxa"/>
            <w:shd w:val="clear" w:color="auto" w:fill="auto"/>
          </w:tcPr>
          <w:p w14:paraId="0106DCB4" w14:textId="77777777" w:rsidR="006F0038" w:rsidRPr="00646603" w:rsidRDefault="006F0038" w:rsidP="001B1AFC">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Административные действия</w:t>
            </w:r>
          </w:p>
        </w:tc>
        <w:tc>
          <w:tcPr>
            <w:tcW w:w="1701" w:type="dxa"/>
            <w:shd w:val="clear" w:color="auto" w:fill="auto"/>
          </w:tcPr>
          <w:p w14:paraId="7F4D8F7F" w14:textId="77777777" w:rsidR="006F0038" w:rsidRPr="00646603" w:rsidRDefault="006F0038" w:rsidP="001B1AFC">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 xml:space="preserve">Средний </w:t>
            </w:r>
          </w:p>
          <w:p w14:paraId="5D86FE7C" w14:textId="77777777" w:rsidR="006F0038" w:rsidRPr="00646603" w:rsidRDefault="006F0038" w:rsidP="001B1AFC">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срок выполнения</w:t>
            </w:r>
          </w:p>
        </w:tc>
        <w:tc>
          <w:tcPr>
            <w:tcW w:w="1985" w:type="dxa"/>
          </w:tcPr>
          <w:p w14:paraId="4C0B636B" w14:textId="25DFDFA4" w:rsidR="006F0038" w:rsidRPr="00646603" w:rsidRDefault="006F0038" w:rsidP="001B1AFC">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Трудозатраты</w:t>
            </w:r>
          </w:p>
        </w:tc>
        <w:tc>
          <w:tcPr>
            <w:tcW w:w="6833" w:type="dxa"/>
            <w:shd w:val="clear" w:color="auto" w:fill="auto"/>
          </w:tcPr>
          <w:p w14:paraId="1EDDD076" w14:textId="7ACAAAE7" w:rsidR="006F0038" w:rsidRPr="00646603" w:rsidRDefault="006F0038" w:rsidP="001B1AFC">
            <w:pPr>
              <w:suppressAutoHyphens/>
              <w:autoSpaceDE w:val="0"/>
              <w:autoSpaceDN w:val="0"/>
              <w:adjustRightInd w:val="0"/>
              <w:spacing w:after="0" w:line="276" w:lineRule="auto"/>
              <w:jc w:val="center"/>
              <w:rPr>
                <w:rFonts w:ascii="Times New Roman" w:eastAsia="Times New Roman" w:hAnsi="Times New Roman" w:cs="Times New Roman"/>
                <w:b/>
              </w:rPr>
            </w:pPr>
            <w:r w:rsidRPr="00646603">
              <w:rPr>
                <w:rFonts w:ascii="Times New Roman" w:eastAsia="Times New Roman" w:hAnsi="Times New Roman" w:cs="Times New Roman"/>
                <w:b/>
              </w:rPr>
              <w:t>Содержание действия</w:t>
            </w:r>
          </w:p>
        </w:tc>
      </w:tr>
      <w:tr w:rsidR="006F0038" w:rsidRPr="00646603" w14:paraId="4D8E64C9" w14:textId="77777777" w:rsidTr="009D2B34">
        <w:tc>
          <w:tcPr>
            <w:tcW w:w="2235" w:type="dxa"/>
            <w:vMerge w:val="restart"/>
            <w:shd w:val="clear" w:color="auto" w:fill="auto"/>
          </w:tcPr>
          <w:p w14:paraId="2A0861DF" w14:textId="77777777"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МФЦ/</w:t>
            </w:r>
          </w:p>
          <w:p w14:paraId="1E9F66A7" w14:textId="77777777"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АИС МФЦ</w:t>
            </w:r>
          </w:p>
        </w:tc>
        <w:tc>
          <w:tcPr>
            <w:tcW w:w="2409" w:type="dxa"/>
            <w:shd w:val="clear" w:color="auto" w:fill="auto"/>
          </w:tcPr>
          <w:p w14:paraId="6431E8D0" w14:textId="77777777"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Установление соответствия личности Заявителя (представителя Заявителя) документам, удостоверяющим личность</w:t>
            </w:r>
          </w:p>
        </w:tc>
        <w:tc>
          <w:tcPr>
            <w:tcW w:w="1701" w:type="dxa"/>
            <w:shd w:val="clear" w:color="auto" w:fill="auto"/>
          </w:tcPr>
          <w:p w14:paraId="69BD4CBA" w14:textId="77777777" w:rsidR="006F0038" w:rsidRPr="00646603" w:rsidRDefault="006F0038" w:rsidP="006F0038">
            <w:pPr>
              <w:spacing w:after="0" w:line="240" w:lineRule="auto"/>
              <w:jc w:val="center"/>
              <w:rPr>
                <w:rFonts w:ascii="Times New Roman" w:eastAsia="Calibri" w:hAnsi="Times New Roman" w:cs="Times New Roman"/>
                <w:lang w:eastAsia="ru-RU"/>
              </w:rPr>
            </w:pPr>
            <w:r w:rsidRPr="00646603">
              <w:rPr>
                <w:rFonts w:ascii="Times New Roman" w:eastAsia="Calibri" w:hAnsi="Times New Roman" w:cs="Times New Roman"/>
                <w:lang w:eastAsia="ru-RU"/>
              </w:rPr>
              <w:t>1 минута</w:t>
            </w:r>
          </w:p>
        </w:tc>
        <w:tc>
          <w:tcPr>
            <w:tcW w:w="1985" w:type="dxa"/>
            <w:shd w:val="clear" w:color="auto" w:fill="auto"/>
          </w:tcPr>
          <w:p w14:paraId="36F7FB46" w14:textId="13525E98"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1 минута</w:t>
            </w:r>
          </w:p>
        </w:tc>
        <w:tc>
          <w:tcPr>
            <w:tcW w:w="6833" w:type="dxa"/>
            <w:vMerge w:val="restart"/>
            <w:shd w:val="clear" w:color="auto" w:fill="auto"/>
          </w:tcPr>
          <w:p w14:paraId="1E355B42" w14:textId="64A00DBB" w:rsidR="006F0038" w:rsidRPr="00646603" w:rsidRDefault="006F0038" w:rsidP="006F0038">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Документы проверяются на соответствие требованиям, указанным в Приложении </w:t>
            </w:r>
            <w:r w:rsidR="003D3F2D">
              <w:rPr>
                <w:rFonts w:ascii="Times New Roman" w:eastAsia="Calibri" w:hAnsi="Times New Roman" w:cs="Times New Roman"/>
                <w:lang w:eastAsia="ru-RU"/>
              </w:rPr>
              <w:t>№ 12</w:t>
            </w:r>
            <w:r w:rsidRPr="00646603">
              <w:rPr>
                <w:rFonts w:ascii="Times New Roman" w:eastAsia="Calibri" w:hAnsi="Times New Roman" w:cs="Times New Roman"/>
                <w:lang w:eastAsia="ru-RU"/>
              </w:rPr>
              <w:t xml:space="preserve"> к </w:t>
            </w:r>
            <w:r w:rsidR="003D3F2D">
              <w:rPr>
                <w:rFonts w:ascii="Times New Roman" w:eastAsia="Calibri" w:hAnsi="Times New Roman" w:cs="Times New Roman"/>
                <w:lang w:eastAsia="ru-RU"/>
              </w:rPr>
              <w:t>Административному р</w:t>
            </w:r>
            <w:r w:rsidRPr="00646603">
              <w:rPr>
                <w:rFonts w:ascii="Times New Roman" w:eastAsia="Calibri" w:hAnsi="Times New Roman" w:cs="Times New Roman"/>
                <w:lang w:eastAsia="ru-RU"/>
              </w:rPr>
              <w:t>егламенту;</w:t>
            </w:r>
          </w:p>
          <w:p w14:paraId="7FFAA4BA" w14:textId="5E43E190" w:rsidR="006F0038" w:rsidRPr="00646603" w:rsidRDefault="006F0038" w:rsidP="003D3F2D">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lang w:eastAsia="ru-RU"/>
              </w:rPr>
              <w:t>В случае несоответствия документов требованиям или их отсутствия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tc>
      </w:tr>
      <w:tr w:rsidR="006F0038" w:rsidRPr="00646603" w14:paraId="3495FD43" w14:textId="77777777" w:rsidTr="009D2B34">
        <w:tc>
          <w:tcPr>
            <w:tcW w:w="2235" w:type="dxa"/>
            <w:vMerge/>
            <w:shd w:val="clear" w:color="auto" w:fill="auto"/>
          </w:tcPr>
          <w:p w14:paraId="6ABD5E8A" w14:textId="77777777" w:rsidR="006F0038" w:rsidRPr="00646603" w:rsidRDefault="006F0038" w:rsidP="006F0038">
            <w:pPr>
              <w:spacing w:after="0" w:line="240" w:lineRule="auto"/>
              <w:jc w:val="both"/>
              <w:rPr>
                <w:rFonts w:ascii="Times New Roman" w:eastAsia="Calibri" w:hAnsi="Times New Roman" w:cs="Times New Roman"/>
                <w:lang w:eastAsia="ru-RU"/>
              </w:rPr>
            </w:pPr>
          </w:p>
        </w:tc>
        <w:tc>
          <w:tcPr>
            <w:tcW w:w="2409" w:type="dxa"/>
            <w:shd w:val="clear" w:color="auto" w:fill="auto"/>
          </w:tcPr>
          <w:p w14:paraId="7DE0C712" w14:textId="77777777"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1701" w:type="dxa"/>
            <w:shd w:val="clear" w:color="auto" w:fill="auto"/>
          </w:tcPr>
          <w:p w14:paraId="3341EFCE" w14:textId="77777777" w:rsidR="006F0038" w:rsidRPr="00646603" w:rsidRDefault="006F0038" w:rsidP="006F0038">
            <w:pPr>
              <w:spacing w:after="0" w:line="240" w:lineRule="auto"/>
              <w:jc w:val="center"/>
              <w:rPr>
                <w:rFonts w:ascii="Times New Roman" w:eastAsia="Calibri" w:hAnsi="Times New Roman" w:cs="Times New Roman"/>
                <w:lang w:eastAsia="ru-RU"/>
              </w:rPr>
            </w:pPr>
            <w:r w:rsidRPr="00646603">
              <w:rPr>
                <w:rFonts w:ascii="Times New Roman" w:eastAsia="Calibri" w:hAnsi="Times New Roman" w:cs="Times New Roman"/>
                <w:lang w:eastAsia="ru-RU"/>
              </w:rPr>
              <w:t>1 минута</w:t>
            </w:r>
          </w:p>
        </w:tc>
        <w:tc>
          <w:tcPr>
            <w:tcW w:w="1985" w:type="dxa"/>
          </w:tcPr>
          <w:p w14:paraId="6BA1552F" w14:textId="58F8D9B2"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1 минута</w:t>
            </w:r>
          </w:p>
        </w:tc>
        <w:tc>
          <w:tcPr>
            <w:tcW w:w="6833" w:type="dxa"/>
            <w:vMerge/>
            <w:shd w:val="clear" w:color="auto" w:fill="auto"/>
          </w:tcPr>
          <w:p w14:paraId="03998BD4" w14:textId="626F872B" w:rsidR="006F0038" w:rsidRPr="00646603" w:rsidRDefault="006F0038" w:rsidP="006F0038">
            <w:pPr>
              <w:spacing w:after="0" w:line="240" w:lineRule="auto"/>
              <w:ind w:firstLine="596"/>
              <w:jc w:val="both"/>
              <w:rPr>
                <w:rFonts w:ascii="Times New Roman" w:eastAsia="Calibri" w:hAnsi="Times New Roman" w:cs="Times New Roman"/>
                <w:lang w:eastAsia="ru-RU"/>
              </w:rPr>
            </w:pPr>
          </w:p>
        </w:tc>
      </w:tr>
      <w:tr w:rsidR="006F0038" w:rsidRPr="00646603" w14:paraId="06E5903C" w14:textId="77777777" w:rsidTr="009D2B34">
        <w:trPr>
          <w:trHeight w:val="1666"/>
        </w:trPr>
        <w:tc>
          <w:tcPr>
            <w:tcW w:w="2235" w:type="dxa"/>
            <w:vMerge/>
            <w:shd w:val="clear" w:color="auto" w:fill="auto"/>
          </w:tcPr>
          <w:p w14:paraId="7921C47C" w14:textId="77777777" w:rsidR="006F0038" w:rsidRPr="00646603" w:rsidRDefault="006F0038" w:rsidP="006F0038">
            <w:pPr>
              <w:spacing w:after="0" w:line="240" w:lineRule="auto"/>
              <w:jc w:val="both"/>
              <w:rPr>
                <w:rFonts w:ascii="Times New Roman" w:eastAsia="Calibri" w:hAnsi="Times New Roman" w:cs="Times New Roman"/>
                <w:lang w:eastAsia="ru-RU"/>
              </w:rPr>
            </w:pPr>
          </w:p>
        </w:tc>
        <w:tc>
          <w:tcPr>
            <w:tcW w:w="2409" w:type="dxa"/>
            <w:shd w:val="clear" w:color="auto" w:fill="auto"/>
          </w:tcPr>
          <w:p w14:paraId="1F7BBE63" w14:textId="71F549EB"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Проверка уведомления о завершении переустройства и (или) перепланировки жилого помещения</w:t>
            </w:r>
          </w:p>
        </w:tc>
        <w:tc>
          <w:tcPr>
            <w:tcW w:w="1701" w:type="dxa"/>
            <w:shd w:val="clear" w:color="auto" w:fill="auto"/>
          </w:tcPr>
          <w:p w14:paraId="6943A0D2" w14:textId="77777777" w:rsidR="006F0038" w:rsidRPr="00646603" w:rsidRDefault="006F0038" w:rsidP="006F0038">
            <w:pPr>
              <w:spacing w:after="0" w:line="240" w:lineRule="auto"/>
              <w:jc w:val="center"/>
              <w:rPr>
                <w:rFonts w:ascii="Times New Roman" w:eastAsia="Calibri" w:hAnsi="Times New Roman" w:cs="Times New Roman"/>
                <w:lang w:eastAsia="ru-RU"/>
              </w:rPr>
            </w:pPr>
            <w:r w:rsidRPr="00646603">
              <w:rPr>
                <w:rFonts w:ascii="Times New Roman" w:eastAsia="Calibri" w:hAnsi="Times New Roman" w:cs="Times New Roman"/>
                <w:lang w:eastAsia="ru-RU"/>
              </w:rPr>
              <w:t>5 минут</w:t>
            </w:r>
          </w:p>
        </w:tc>
        <w:tc>
          <w:tcPr>
            <w:tcW w:w="1985" w:type="dxa"/>
          </w:tcPr>
          <w:p w14:paraId="71B38574" w14:textId="309B1EFC"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5 минут</w:t>
            </w:r>
          </w:p>
        </w:tc>
        <w:tc>
          <w:tcPr>
            <w:tcW w:w="6833" w:type="dxa"/>
            <w:shd w:val="clear" w:color="auto" w:fill="auto"/>
          </w:tcPr>
          <w:p w14:paraId="627D95B8" w14:textId="7B72DD04" w:rsidR="006F0038" w:rsidRPr="00646603" w:rsidRDefault="006F0038" w:rsidP="003D3F2D">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lang w:eastAsia="ru-RU"/>
              </w:rPr>
              <w:t>Уведомление проверяется на соответствие форме № 1</w:t>
            </w:r>
            <w:r w:rsidR="003D3F2D">
              <w:rPr>
                <w:rFonts w:ascii="Times New Roman" w:eastAsia="Calibri" w:hAnsi="Times New Roman" w:cs="Times New Roman"/>
                <w:lang w:eastAsia="ru-RU"/>
              </w:rPr>
              <w:t>1</w:t>
            </w:r>
            <w:r w:rsidRPr="00646603">
              <w:rPr>
                <w:rFonts w:ascii="Times New Roman" w:eastAsia="Calibri" w:hAnsi="Times New Roman" w:cs="Times New Roman"/>
                <w:lang w:eastAsia="ru-RU"/>
              </w:rPr>
              <w:t xml:space="preserve"> к </w:t>
            </w:r>
            <w:r w:rsidR="003D3F2D">
              <w:rPr>
                <w:rFonts w:ascii="Times New Roman" w:eastAsia="Calibri" w:hAnsi="Times New Roman" w:cs="Times New Roman"/>
                <w:lang w:eastAsia="ru-RU"/>
              </w:rPr>
              <w:t>А</w:t>
            </w:r>
            <w:r w:rsidRPr="00646603">
              <w:rPr>
                <w:rFonts w:ascii="Times New Roman" w:eastAsia="Calibri" w:hAnsi="Times New Roman" w:cs="Times New Roman"/>
                <w:lang w:eastAsia="ru-RU"/>
              </w:rPr>
              <w:t>дминистративному регламенту.</w:t>
            </w:r>
          </w:p>
        </w:tc>
      </w:tr>
      <w:tr w:rsidR="006F0038" w:rsidRPr="00646603" w14:paraId="6FE54B41" w14:textId="77777777" w:rsidTr="009D2B34">
        <w:tc>
          <w:tcPr>
            <w:tcW w:w="2235" w:type="dxa"/>
            <w:vMerge/>
            <w:shd w:val="clear" w:color="auto" w:fill="auto"/>
          </w:tcPr>
          <w:p w14:paraId="076C85E0" w14:textId="77777777" w:rsidR="006F0038" w:rsidRPr="00646603" w:rsidRDefault="006F0038" w:rsidP="006F0038">
            <w:pPr>
              <w:spacing w:after="0" w:line="240" w:lineRule="auto"/>
              <w:jc w:val="both"/>
              <w:rPr>
                <w:rFonts w:ascii="Times New Roman" w:eastAsia="Calibri" w:hAnsi="Times New Roman" w:cs="Times New Roman"/>
                <w:lang w:eastAsia="ru-RU"/>
              </w:rPr>
            </w:pPr>
          </w:p>
        </w:tc>
        <w:tc>
          <w:tcPr>
            <w:tcW w:w="2409" w:type="dxa"/>
            <w:shd w:val="clear" w:color="auto" w:fill="auto"/>
          </w:tcPr>
          <w:p w14:paraId="69588716" w14:textId="2D5FDA63"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Внесение уведомления о завершении переустройства и (или) перепланировки жилого помещения в АИС МФЦ</w:t>
            </w:r>
          </w:p>
        </w:tc>
        <w:tc>
          <w:tcPr>
            <w:tcW w:w="1701" w:type="dxa"/>
            <w:shd w:val="clear" w:color="auto" w:fill="auto"/>
          </w:tcPr>
          <w:p w14:paraId="04435759" w14:textId="77777777" w:rsidR="006F0038" w:rsidRPr="00646603" w:rsidRDefault="006F0038" w:rsidP="006F0038">
            <w:pPr>
              <w:spacing w:after="0" w:line="240" w:lineRule="auto"/>
              <w:jc w:val="center"/>
              <w:rPr>
                <w:rFonts w:ascii="Times New Roman" w:eastAsia="Calibri" w:hAnsi="Times New Roman" w:cs="Times New Roman"/>
                <w:lang w:eastAsia="ru-RU"/>
              </w:rPr>
            </w:pPr>
            <w:r w:rsidRPr="00646603">
              <w:rPr>
                <w:rFonts w:ascii="Times New Roman" w:eastAsia="Calibri" w:hAnsi="Times New Roman" w:cs="Times New Roman"/>
                <w:lang w:eastAsia="ru-RU"/>
              </w:rPr>
              <w:t>5 минут</w:t>
            </w:r>
          </w:p>
        </w:tc>
        <w:tc>
          <w:tcPr>
            <w:tcW w:w="1985" w:type="dxa"/>
          </w:tcPr>
          <w:p w14:paraId="002D7BA8" w14:textId="7EE721A2" w:rsidR="006F0038" w:rsidRPr="00646603" w:rsidRDefault="006F0038" w:rsidP="006F0038">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5 минут</w:t>
            </w:r>
          </w:p>
        </w:tc>
        <w:tc>
          <w:tcPr>
            <w:tcW w:w="6833" w:type="dxa"/>
            <w:shd w:val="clear" w:color="auto" w:fill="auto"/>
          </w:tcPr>
          <w:p w14:paraId="267AAA94" w14:textId="0F13A855" w:rsidR="006F0038" w:rsidRPr="00646603" w:rsidRDefault="006F0038" w:rsidP="006F0038">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lang w:eastAsia="ru-RU"/>
              </w:rPr>
              <w:t>В АИС МФЦ заполняется карточка услуги, вносятся сведения по всем полям в соответствии с инструкцией оператора АИС МФЦ, сканируются и прилагаются в электронном виде представленные Заявителем документы, формируется электронное дело.</w:t>
            </w:r>
          </w:p>
          <w:p w14:paraId="4AEEC0EA" w14:textId="271B88FA" w:rsidR="006F0038" w:rsidRPr="00646603" w:rsidRDefault="006F0038" w:rsidP="006F0038">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Электронное дело в тот же день поступает в интегрированную с АИС МФЦ </w:t>
            </w:r>
            <w:r w:rsidR="003F05A3">
              <w:rPr>
                <w:rFonts w:ascii="Times New Roman" w:eastAsia="Calibri" w:hAnsi="Times New Roman" w:cs="Times New Roman"/>
                <w:lang w:eastAsia="ru-RU"/>
              </w:rPr>
              <w:t xml:space="preserve">- </w:t>
            </w:r>
            <w:r w:rsidR="003F05A3" w:rsidRPr="003F05A3">
              <w:rPr>
                <w:rFonts w:ascii="Times New Roman" w:eastAsia="Calibri" w:hAnsi="Times New Roman" w:cs="Times New Roman"/>
                <w:lang w:eastAsia="ru-RU"/>
              </w:rPr>
              <w:t>ЕИС ОУ</w:t>
            </w:r>
            <w:r w:rsidRPr="00646603">
              <w:rPr>
                <w:rFonts w:ascii="Times New Roman" w:eastAsia="Calibri" w:hAnsi="Times New Roman" w:cs="Times New Roman"/>
                <w:lang w:eastAsia="ru-RU"/>
              </w:rPr>
              <w:t>.</w:t>
            </w:r>
          </w:p>
          <w:p w14:paraId="446B9FFB" w14:textId="6E711650" w:rsidR="006F0038" w:rsidRPr="00646603" w:rsidRDefault="006F0038" w:rsidP="006F0038">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lang w:eastAsia="ru-RU"/>
              </w:rPr>
              <w:t>Документы на бумажном носителе передаются МФЦ в Администрацию не позднее Срок указывается в соответствии с Соглашением о взаимодействии между Ведомством и ГКУ МО «МО МФЦ» дней (не включается в срок административных процедур).</w:t>
            </w:r>
          </w:p>
        </w:tc>
      </w:tr>
    </w:tbl>
    <w:p w14:paraId="544FC323" w14:textId="77777777" w:rsidR="00646603" w:rsidRPr="00646603" w:rsidRDefault="00646603" w:rsidP="00646603">
      <w:pPr>
        <w:pStyle w:val="2-"/>
        <w:spacing w:before="0" w:after="0"/>
        <w:jc w:val="left"/>
        <w:outlineLvl w:val="0"/>
        <w:rPr>
          <w:rFonts w:eastAsia="Times New Roman"/>
          <w:b w:val="0"/>
          <w:bCs/>
          <w:iCs/>
          <w:lang w:eastAsia="ar-SA"/>
        </w:rPr>
      </w:pPr>
    </w:p>
    <w:p w14:paraId="4BB50384" w14:textId="4579B7B8" w:rsidR="00292DAD" w:rsidRPr="00FC6A1D" w:rsidRDefault="00292DAD" w:rsidP="00FC6A1D">
      <w:pPr>
        <w:pStyle w:val="ac"/>
        <w:numPr>
          <w:ilvl w:val="0"/>
          <w:numId w:val="40"/>
        </w:numPr>
        <w:jc w:val="center"/>
        <w:rPr>
          <w:rStyle w:val="afffb"/>
          <w:rFonts w:ascii="Times New Roman" w:hAnsi="Times New Roman"/>
          <w:i w:val="0"/>
          <w:sz w:val="24"/>
          <w:szCs w:val="24"/>
        </w:rPr>
      </w:pPr>
      <w:r w:rsidRPr="00FC6A1D">
        <w:rPr>
          <w:rStyle w:val="afffb"/>
          <w:rFonts w:ascii="Times New Roman" w:hAnsi="Times New Roman"/>
          <w:i w:val="0"/>
          <w:sz w:val="24"/>
          <w:szCs w:val="24"/>
        </w:rPr>
        <w:t xml:space="preserve">Прием и регистрация заявления и документов, необходимых для предоставления услуги </w:t>
      </w:r>
      <w:r w:rsidR="006F0038" w:rsidRPr="00FC6A1D">
        <w:rPr>
          <w:rStyle w:val="afffb"/>
          <w:rFonts w:ascii="Times New Roman" w:hAnsi="Times New Roman"/>
          <w:i w:val="0"/>
          <w:sz w:val="24"/>
          <w:szCs w:val="24"/>
        </w:rPr>
        <w:t>в РПГУ (</w:t>
      </w:r>
      <w:r w:rsidR="00367178" w:rsidRPr="00FC6A1D">
        <w:rPr>
          <w:rStyle w:val="afffb"/>
          <w:rFonts w:ascii="Times New Roman" w:hAnsi="Times New Roman"/>
          <w:i w:val="0"/>
          <w:sz w:val="24"/>
          <w:szCs w:val="24"/>
        </w:rPr>
        <w:t>второ</w:t>
      </w:r>
      <w:r w:rsidR="006F0038" w:rsidRPr="00FC6A1D">
        <w:rPr>
          <w:rStyle w:val="afffb"/>
          <w:rFonts w:ascii="Times New Roman" w:hAnsi="Times New Roman"/>
          <w:i w:val="0"/>
          <w:sz w:val="24"/>
          <w:szCs w:val="24"/>
        </w:rPr>
        <w:t>й</w:t>
      </w:r>
      <w:r w:rsidRPr="00FC6A1D">
        <w:rPr>
          <w:rStyle w:val="afffb"/>
          <w:rFonts w:ascii="Times New Roman" w:hAnsi="Times New Roman"/>
          <w:i w:val="0"/>
          <w:sz w:val="24"/>
          <w:szCs w:val="24"/>
        </w:rPr>
        <w:t xml:space="preserve"> этап</w:t>
      </w:r>
      <w:r w:rsidR="006F0038" w:rsidRPr="00FC6A1D">
        <w:rPr>
          <w:rStyle w:val="afffb"/>
          <w:rFonts w:ascii="Times New Roman" w:hAnsi="Times New Roman"/>
          <w:i w:val="0"/>
          <w:sz w:val="24"/>
          <w:szCs w:val="24"/>
        </w:rPr>
        <w:t>)</w:t>
      </w:r>
    </w:p>
    <w:p w14:paraId="1EB76FBD" w14:textId="77777777" w:rsidR="00175F72" w:rsidRPr="00646603" w:rsidRDefault="00175F72" w:rsidP="00175F72">
      <w:pPr>
        <w:pStyle w:val="2-"/>
        <w:spacing w:before="0" w:after="0"/>
        <w:jc w:val="left"/>
        <w:outlineLvl w:val="0"/>
        <w:rPr>
          <w:rFonts w:eastAsia="Times New Roman"/>
          <w:b w:val="0"/>
          <w:bCs/>
          <w:iCs/>
          <w:lang w:eastAsia="ar-S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833"/>
      </w:tblGrid>
      <w:tr w:rsidR="006F0038" w:rsidRPr="00646603" w14:paraId="0F69E0E1" w14:textId="77777777" w:rsidTr="009D2B34">
        <w:trPr>
          <w:tblHeader/>
        </w:trPr>
        <w:tc>
          <w:tcPr>
            <w:tcW w:w="2235" w:type="dxa"/>
            <w:shd w:val="clear" w:color="auto" w:fill="auto"/>
          </w:tcPr>
          <w:p w14:paraId="5307ED61" w14:textId="77777777" w:rsidR="006F0038" w:rsidRPr="00646603" w:rsidRDefault="006F0038" w:rsidP="00546996">
            <w:pPr>
              <w:spacing w:after="0" w:line="240" w:lineRule="auto"/>
              <w:jc w:val="center"/>
              <w:rPr>
                <w:rFonts w:ascii="Times New Roman" w:eastAsia="Calibri" w:hAnsi="Times New Roman" w:cs="Times New Roman"/>
                <w:b/>
                <w:lang w:eastAsia="ru-RU"/>
              </w:rPr>
            </w:pPr>
            <w:r w:rsidRPr="00646603">
              <w:rPr>
                <w:rFonts w:ascii="Times New Roman" w:eastAsia="Calibri" w:hAnsi="Times New Roman" w:cs="Times New Roman"/>
                <w:b/>
                <w:lang w:eastAsia="ru-RU"/>
              </w:rPr>
              <w:t>Место выполнения процедуры/ используемая ИС</w:t>
            </w:r>
          </w:p>
        </w:tc>
        <w:tc>
          <w:tcPr>
            <w:tcW w:w="2409" w:type="dxa"/>
            <w:shd w:val="clear" w:color="auto" w:fill="auto"/>
          </w:tcPr>
          <w:p w14:paraId="722A855E" w14:textId="77777777" w:rsidR="006F0038" w:rsidRPr="00646603" w:rsidRDefault="006F0038" w:rsidP="00546996">
            <w:pPr>
              <w:spacing w:after="0" w:line="240" w:lineRule="auto"/>
              <w:jc w:val="center"/>
              <w:rPr>
                <w:rFonts w:ascii="Times New Roman" w:eastAsia="Calibri" w:hAnsi="Times New Roman" w:cs="Times New Roman"/>
                <w:b/>
                <w:lang w:eastAsia="ru-RU"/>
              </w:rPr>
            </w:pPr>
            <w:r w:rsidRPr="00646603">
              <w:rPr>
                <w:rFonts w:ascii="Times New Roman" w:eastAsia="Calibri" w:hAnsi="Times New Roman" w:cs="Times New Roman"/>
                <w:b/>
                <w:lang w:eastAsia="ru-RU"/>
              </w:rPr>
              <w:t>Административные действия</w:t>
            </w:r>
          </w:p>
        </w:tc>
        <w:tc>
          <w:tcPr>
            <w:tcW w:w="1701" w:type="dxa"/>
            <w:shd w:val="clear" w:color="auto" w:fill="auto"/>
          </w:tcPr>
          <w:p w14:paraId="644B4CE6" w14:textId="77777777" w:rsidR="006F0038" w:rsidRPr="00646603" w:rsidRDefault="006F0038" w:rsidP="00546996">
            <w:pPr>
              <w:spacing w:after="0" w:line="240" w:lineRule="auto"/>
              <w:jc w:val="center"/>
              <w:rPr>
                <w:rFonts w:ascii="Times New Roman" w:eastAsia="Calibri" w:hAnsi="Times New Roman" w:cs="Times New Roman"/>
                <w:b/>
                <w:lang w:eastAsia="ru-RU"/>
              </w:rPr>
            </w:pPr>
            <w:r w:rsidRPr="00646603">
              <w:rPr>
                <w:rFonts w:ascii="Times New Roman" w:eastAsia="Calibri" w:hAnsi="Times New Roman" w:cs="Times New Roman"/>
                <w:b/>
                <w:lang w:eastAsia="ru-RU"/>
              </w:rPr>
              <w:t>Средний рок выполнения</w:t>
            </w:r>
          </w:p>
        </w:tc>
        <w:tc>
          <w:tcPr>
            <w:tcW w:w="1985" w:type="dxa"/>
          </w:tcPr>
          <w:p w14:paraId="4D7FF4D6" w14:textId="661210FC" w:rsidR="006F0038" w:rsidRPr="00646603" w:rsidRDefault="006F0038" w:rsidP="00546996">
            <w:pPr>
              <w:spacing w:after="0" w:line="240" w:lineRule="auto"/>
              <w:jc w:val="center"/>
              <w:rPr>
                <w:rFonts w:ascii="Times New Roman" w:eastAsia="Calibri" w:hAnsi="Times New Roman" w:cs="Times New Roman"/>
                <w:b/>
                <w:lang w:eastAsia="ru-RU"/>
              </w:rPr>
            </w:pPr>
            <w:r w:rsidRPr="00646603">
              <w:rPr>
                <w:rFonts w:ascii="Times New Roman" w:eastAsia="Calibri" w:hAnsi="Times New Roman" w:cs="Times New Roman"/>
                <w:b/>
                <w:lang w:eastAsia="ru-RU"/>
              </w:rPr>
              <w:t>Трудозатраты</w:t>
            </w:r>
          </w:p>
        </w:tc>
        <w:tc>
          <w:tcPr>
            <w:tcW w:w="6833" w:type="dxa"/>
            <w:shd w:val="clear" w:color="auto" w:fill="auto"/>
          </w:tcPr>
          <w:p w14:paraId="37D2072B" w14:textId="57CC23A2" w:rsidR="006F0038" w:rsidRPr="00646603" w:rsidRDefault="006F0038" w:rsidP="00546996">
            <w:pPr>
              <w:spacing w:after="0" w:line="240" w:lineRule="auto"/>
              <w:jc w:val="center"/>
              <w:rPr>
                <w:rFonts w:ascii="Times New Roman" w:eastAsia="Calibri" w:hAnsi="Times New Roman" w:cs="Times New Roman"/>
                <w:b/>
                <w:lang w:eastAsia="ru-RU"/>
              </w:rPr>
            </w:pPr>
            <w:r w:rsidRPr="00646603">
              <w:rPr>
                <w:rFonts w:ascii="Times New Roman" w:eastAsia="Calibri" w:hAnsi="Times New Roman" w:cs="Times New Roman"/>
                <w:b/>
                <w:lang w:eastAsia="ru-RU"/>
              </w:rPr>
              <w:t>Содержание действия</w:t>
            </w:r>
          </w:p>
        </w:tc>
      </w:tr>
      <w:tr w:rsidR="006F0038" w:rsidRPr="00646603" w14:paraId="6E4B646C" w14:textId="77777777" w:rsidTr="009D2B34">
        <w:tc>
          <w:tcPr>
            <w:tcW w:w="2235" w:type="dxa"/>
            <w:shd w:val="clear" w:color="auto" w:fill="auto"/>
          </w:tcPr>
          <w:p w14:paraId="5132CE5C" w14:textId="77777777" w:rsidR="003F05A3" w:rsidRPr="003F05A3" w:rsidRDefault="003F05A3" w:rsidP="003F05A3">
            <w:pPr>
              <w:spacing w:after="0" w:line="240" w:lineRule="auto"/>
              <w:jc w:val="both"/>
              <w:rPr>
                <w:rFonts w:ascii="Times New Roman" w:eastAsia="Calibri" w:hAnsi="Times New Roman" w:cs="Times New Roman"/>
                <w:lang w:eastAsia="ru-RU"/>
              </w:rPr>
            </w:pPr>
            <w:r w:rsidRPr="003F05A3">
              <w:rPr>
                <w:rFonts w:ascii="Times New Roman" w:eastAsia="Calibri" w:hAnsi="Times New Roman" w:cs="Times New Roman"/>
                <w:lang w:eastAsia="ru-RU"/>
              </w:rPr>
              <w:t xml:space="preserve">РПГУ/ </w:t>
            </w:r>
          </w:p>
          <w:p w14:paraId="43888C53" w14:textId="628446A2" w:rsidR="006F0038" w:rsidRPr="00646603" w:rsidRDefault="009C1FB5" w:rsidP="003F05A3">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Модуль </w:t>
            </w:r>
            <w:r w:rsidR="003F05A3" w:rsidRPr="003F05A3">
              <w:rPr>
                <w:rFonts w:ascii="Times New Roman" w:eastAsia="Calibri" w:hAnsi="Times New Roman" w:cs="Times New Roman"/>
                <w:lang w:eastAsia="ru-RU"/>
              </w:rPr>
              <w:t>ЕИС ОУ</w:t>
            </w:r>
          </w:p>
        </w:tc>
        <w:tc>
          <w:tcPr>
            <w:tcW w:w="2409" w:type="dxa"/>
            <w:shd w:val="clear" w:color="auto" w:fill="auto"/>
          </w:tcPr>
          <w:p w14:paraId="687C2816" w14:textId="77777777" w:rsidR="006F0038" w:rsidRPr="00646603" w:rsidRDefault="006F0038" w:rsidP="00546996">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Поступление документов </w:t>
            </w:r>
          </w:p>
        </w:tc>
        <w:tc>
          <w:tcPr>
            <w:tcW w:w="1701" w:type="dxa"/>
            <w:shd w:val="clear" w:color="auto" w:fill="auto"/>
          </w:tcPr>
          <w:p w14:paraId="7E1ACF52" w14:textId="77777777" w:rsidR="006F0038" w:rsidRPr="00646603" w:rsidRDefault="006F0038" w:rsidP="00546996">
            <w:pPr>
              <w:spacing w:after="0" w:line="240" w:lineRule="auto"/>
              <w:jc w:val="center"/>
              <w:rPr>
                <w:rFonts w:ascii="Times New Roman" w:eastAsia="Calibri" w:hAnsi="Times New Roman" w:cs="Times New Roman"/>
                <w:lang w:eastAsia="ru-RU"/>
              </w:rPr>
            </w:pPr>
            <w:r w:rsidRPr="00646603">
              <w:rPr>
                <w:rFonts w:ascii="Times New Roman" w:eastAsia="Calibri" w:hAnsi="Times New Roman" w:cs="Times New Roman"/>
                <w:lang w:eastAsia="ru-RU"/>
              </w:rPr>
              <w:t>Временные затраты отсутствуют</w:t>
            </w:r>
          </w:p>
        </w:tc>
        <w:tc>
          <w:tcPr>
            <w:tcW w:w="1985" w:type="dxa"/>
          </w:tcPr>
          <w:p w14:paraId="04807B52" w14:textId="43D131C0" w:rsidR="006F0038" w:rsidRPr="00646603" w:rsidRDefault="006F0038" w:rsidP="00546996">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Временные затраты отсутствуют</w:t>
            </w:r>
          </w:p>
        </w:tc>
        <w:tc>
          <w:tcPr>
            <w:tcW w:w="6833" w:type="dxa"/>
            <w:shd w:val="clear" w:color="auto" w:fill="auto"/>
          </w:tcPr>
          <w:p w14:paraId="65907C3D" w14:textId="130DC2CC" w:rsidR="006F0038" w:rsidRPr="00646603" w:rsidRDefault="006F0038" w:rsidP="00546996">
            <w:pPr>
              <w:spacing w:after="0" w:line="240" w:lineRule="auto"/>
              <w:jc w:val="both"/>
              <w:rPr>
                <w:rFonts w:ascii="Times New Roman" w:eastAsia="Calibri" w:hAnsi="Times New Roman" w:cs="Times New Roman"/>
                <w:lang w:eastAsia="ru-RU"/>
              </w:rPr>
            </w:pPr>
            <w:r w:rsidRPr="00646603">
              <w:rPr>
                <w:rFonts w:ascii="Times New Roman" w:eastAsia="Calibri" w:hAnsi="Times New Roman" w:cs="Times New Roman"/>
                <w:lang w:eastAsia="ru-RU"/>
              </w:rPr>
              <w:t>Заявитель вправе направить уведомление о завершении переустройства и (или) перепланировки жилого помещения, в электронном виде через РПГУ в соответствии с пунктом 2</w:t>
            </w:r>
            <w:r w:rsidR="003D3F2D">
              <w:rPr>
                <w:rFonts w:ascii="Times New Roman" w:eastAsia="Calibri" w:hAnsi="Times New Roman" w:cs="Times New Roman"/>
                <w:lang w:eastAsia="ru-RU"/>
              </w:rPr>
              <w:t>2</w:t>
            </w:r>
            <w:r w:rsidRPr="00646603">
              <w:rPr>
                <w:rFonts w:ascii="Times New Roman" w:eastAsia="Calibri" w:hAnsi="Times New Roman" w:cs="Times New Roman"/>
                <w:lang w:eastAsia="ru-RU"/>
              </w:rPr>
              <w:t xml:space="preserve"> Административного регламента.</w:t>
            </w:r>
          </w:p>
          <w:p w14:paraId="2952F345" w14:textId="5B232ACD" w:rsidR="006F0038" w:rsidRPr="00646603" w:rsidRDefault="006F0038" w:rsidP="00292DAD">
            <w:pPr>
              <w:spacing w:after="0" w:line="240" w:lineRule="auto"/>
              <w:ind w:firstLine="596"/>
              <w:jc w:val="both"/>
              <w:rPr>
                <w:rFonts w:ascii="Times New Roman" w:eastAsia="Calibri" w:hAnsi="Times New Roman" w:cs="Times New Roman"/>
                <w:lang w:eastAsia="ru-RU"/>
              </w:rPr>
            </w:pPr>
            <w:r w:rsidRPr="00646603">
              <w:rPr>
                <w:rFonts w:ascii="Times New Roman" w:eastAsia="Calibri" w:hAnsi="Times New Roman" w:cs="Times New Roman"/>
                <w:lang w:eastAsia="ru-RU"/>
              </w:rPr>
              <w:t xml:space="preserve">Уведомление поступает в интегрированную с РПГУ информационную систему Администрации. </w:t>
            </w:r>
          </w:p>
        </w:tc>
      </w:tr>
    </w:tbl>
    <w:p w14:paraId="68E7B8ED" w14:textId="77777777" w:rsidR="00292DAD" w:rsidRPr="00646603" w:rsidRDefault="00292DAD" w:rsidP="005E6812">
      <w:pPr>
        <w:widowControl w:val="0"/>
        <w:autoSpaceDE w:val="0"/>
        <w:autoSpaceDN w:val="0"/>
        <w:adjustRightInd w:val="0"/>
        <w:spacing w:after="0" w:line="240" w:lineRule="auto"/>
        <w:jc w:val="center"/>
        <w:outlineLvl w:val="2"/>
        <w:rPr>
          <w:rFonts w:ascii="Times New Roman" w:hAnsi="Times New Roman" w:cs="Times New Roman"/>
          <w:b/>
        </w:rPr>
      </w:pPr>
    </w:p>
    <w:p w14:paraId="49057E36" w14:textId="7A03F546" w:rsidR="00292DAD" w:rsidRPr="00FC6A1D" w:rsidRDefault="00A06BE4" w:rsidP="00FC6A1D">
      <w:pPr>
        <w:pStyle w:val="ac"/>
        <w:numPr>
          <w:ilvl w:val="0"/>
          <w:numId w:val="40"/>
        </w:numPr>
        <w:jc w:val="center"/>
        <w:rPr>
          <w:rStyle w:val="afffb"/>
          <w:rFonts w:ascii="Times New Roman" w:hAnsi="Times New Roman"/>
          <w:i w:val="0"/>
          <w:sz w:val="24"/>
          <w:szCs w:val="24"/>
        </w:rPr>
      </w:pPr>
      <w:bookmarkStart w:id="260" w:name="_Toc446602006"/>
      <w:bookmarkStart w:id="261" w:name="_Toc440552951"/>
      <w:bookmarkStart w:id="262" w:name="_Toc440553559"/>
      <w:r w:rsidRPr="00FC6A1D">
        <w:rPr>
          <w:rStyle w:val="afffb"/>
          <w:rFonts w:ascii="Times New Roman" w:hAnsi="Times New Roman"/>
          <w:i w:val="0"/>
          <w:sz w:val="24"/>
          <w:szCs w:val="24"/>
        </w:rPr>
        <w:t>Выездная проверка – проведение осмотра помещения после переустройства и (или) перепланировки</w:t>
      </w:r>
      <w:r w:rsidR="00440594" w:rsidRPr="00FC6A1D">
        <w:rPr>
          <w:rStyle w:val="afffb"/>
          <w:rFonts w:ascii="Times New Roman" w:hAnsi="Times New Roman"/>
          <w:i w:val="0"/>
          <w:sz w:val="24"/>
          <w:szCs w:val="24"/>
        </w:rPr>
        <w:t xml:space="preserve"> жилого </w:t>
      </w:r>
      <w:r w:rsidRPr="00FC6A1D">
        <w:rPr>
          <w:rStyle w:val="afffb"/>
          <w:rFonts w:ascii="Times New Roman" w:hAnsi="Times New Roman"/>
          <w:i w:val="0"/>
          <w:sz w:val="24"/>
          <w:szCs w:val="24"/>
        </w:rPr>
        <w:t>помещения и принятие решения</w:t>
      </w:r>
      <w:bookmarkEnd w:id="260"/>
      <w:r w:rsidR="00DE0D10" w:rsidRPr="00FC6A1D">
        <w:rPr>
          <w:rStyle w:val="afffb"/>
          <w:rFonts w:ascii="Times New Roman" w:hAnsi="Times New Roman"/>
          <w:i w:val="0"/>
          <w:sz w:val="24"/>
          <w:szCs w:val="24"/>
        </w:rPr>
        <w:t xml:space="preserve"> </w:t>
      </w:r>
      <w:bookmarkEnd w:id="261"/>
      <w:bookmarkEnd w:id="262"/>
      <w:r w:rsidR="005E6812" w:rsidRPr="00FC6A1D">
        <w:rPr>
          <w:rStyle w:val="afffb"/>
          <w:rFonts w:ascii="Times New Roman" w:hAnsi="Times New Roman"/>
          <w:i w:val="0"/>
          <w:sz w:val="24"/>
          <w:szCs w:val="24"/>
        </w:rPr>
        <w:t>(второй этап)</w:t>
      </w:r>
      <w:r w:rsidR="001E790D" w:rsidRPr="00FC6A1D">
        <w:rPr>
          <w:rStyle w:val="afffb"/>
          <w:rFonts w:ascii="Times New Roman" w:hAnsi="Times New Roman"/>
          <w:i w:val="0"/>
          <w:sz w:val="24"/>
          <w:szCs w:val="24"/>
        </w:rPr>
        <w:t xml:space="preserve">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833"/>
      </w:tblGrid>
      <w:tr w:rsidR="006F0038" w:rsidRPr="00646603" w14:paraId="3EB6750B" w14:textId="77777777" w:rsidTr="009D2B34">
        <w:tc>
          <w:tcPr>
            <w:tcW w:w="2235" w:type="dxa"/>
            <w:tcBorders>
              <w:top w:val="single" w:sz="4" w:space="0" w:color="auto"/>
              <w:left w:val="single" w:sz="4" w:space="0" w:color="auto"/>
              <w:bottom w:val="single" w:sz="4" w:space="0" w:color="auto"/>
              <w:right w:val="single" w:sz="4" w:space="0" w:color="auto"/>
            </w:tcBorders>
            <w:hideMark/>
          </w:tcPr>
          <w:p w14:paraId="56AE97D2" w14:textId="77777777" w:rsidR="006F0038" w:rsidRPr="00175F72" w:rsidRDefault="006F0038" w:rsidP="00175F72">
            <w:pPr>
              <w:spacing w:after="0" w:line="240" w:lineRule="auto"/>
              <w:jc w:val="center"/>
              <w:rPr>
                <w:rFonts w:ascii="Times New Roman" w:eastAsia="Calibri" w:hAnsi="Times New Roman" w:cs="Times New Roman"/>
                <w:b/>
                <w:lang w:eastAsia="ru-RU"/>
              </w:rPr>
            </w:pPr>
            <w:bookmarkStart w:id="263" w:name="_Toc440552952"/>
            <w:bookmarkStart w:id="264" w:name="_Toc440553560"/>
            <w:bookmarkStart w:id="265" w:name="_Toc446602007"/>
            <w:r w:rsidRPr="00175F72">
              <w:rPr>
                <w:rFonts w:ascii="Times New Roman" w:eastAsia="Calibri" w:hAnsi="Times New Roman" w:cs="Times New Roman"/>
                <w:b/>
                <w:lang w:eastAsia="ru-RU"/>
              </w:rPr>
              <w:lastRenderedPageBreak/>
              <w:t>Место выполнения процедуры/используемая ИС</w:t>
            </w:r>
            <w:bookmarkEnd w:id="263"/>
            <w:bookmarkEnd w:id="264"/>
            <w:bookmarkEnd w:id="265"/>
          </w:p>
        </w:tc>
        <w:tc>
          <w:tcPr>
            <w:tcW w:w="2409" w:type="dxa"/>
            <w:tcBorders>
              <w:top w:val="single" w:sz="4" w:space="0" w:color="auto"/>
              <w:left w:val="single" w:sz="4" w:space="0" w:color="auto"/>
              <w:bottom w:val="single" w:sz="4" w:space="0" w:color="auto"/>
              <w:right w:val="single" w:sz="4" w:space="0" w:color="auto"/>
            </w:tcBorders>
            <w:hideMark/>
          </w:tcPr>
          <w:p w14:paraId="03034808" w14:textId="77777777" w:rsidR="006F0038" w:rsidRPr="00175F72" w:rsidRDefault="006F0038" w:rsidP="00175F72">
            <w:pPr>
              <w:spacing w:after="0" w:line="240" w:lineRule="auto"/>
              <w:jc w:val="center"/>
              <w:rPr>
                <w:rFonts w:ascii="Times New Roman" w:eastAsia="Calibri" w:hAnsi="Times New Roman" w:cs="Times New Roman"/>
                <w:b/>
                <w:lang w:eastAsia="ru-RU"/>
              </w:rPr>
            </w:pPr>
            <w:bookmarkStart w:id="266" w:name="_Toc440552953"/>
            <w:bookmarkStart w:id="267" w:name="_Toc440553561"/>
            <w:bookmarkStart w:id="268" w:name="_Toc446602008"/>
            <w:r w:rsidRPr="00175F72">
              <w:rPr>
                <w:rFonts w:ascii="Times New Roman" w:eastAsia="Calibri" w:hAnsi="Times New Roman" w:cs="Times New Roman"/>
                <w:b/>
                <w:lang w:eastAsia="ru-RU"/>
              </w:rPr>
              <w:t>Административные действия</w:t>
            </w:r>
            <w:bookmarkEnd w:id="266"/>
            <w:bookmarkEnd w:id="267"/>
            <w:bookmarkEnd w:id="268"/>
          </w:p>
        </w:tc>
        <w:tc>
          <w:tcPr>
            <w:tcW w:w="1701" w:type="dxa"/>
            <w:tcBorders>
              <w:top w:val="single" w:sz="4" w:space="0" w:color="auto"/>
              <w:left w:val="single" w:sz="4" w:space="0" w:color="auto"/>
              <w:bottom w:val="single" w:sz="4" w:space="0" w:color="auto"/>
              <w:right w:val="single" w:sz="4" w:space="0" w:color="auto"/>
            </w:tcBorders>
            <w:hideMark/>
          </w:tcPr>
          <w:p w14:paraId="2FEF0E3C" w14:textId="77777777" w:rsidR="006F0038" w:rsidRPr="00175F72" w:rsidRDefault="006F0038" w:rsidP="00175F72">
            <w:pPr>
              <w:spacing w:after="0" w:line="240" w:lineRule="auto"/>
              <w:jc w:val="center"/>
              <w:rPr>
                <w:rFonts w:ascii="Times New Roman" w:eastAsia="Calibri" w:hAnsi="Times New Roman" w:cs="Times New Roman"/>
                <w:b/>
                <w:lang w:eastAsia="ru-RU"/>
              </w:rPr>
            </w:pPr>
            <w:bookmarkStart w:id="269" w:name="_Toc440552954"/>
            <w:bookmarkStart w:id="270" w:name="_Toc440553562"/>
            <w:bookmarkStart w:id="271" w:name="_Toc446602009"/>
            <w:r w:rsidRPr="00175F72">
              <w:rPr>
                <w:rFonts w:ascii="Times New Roman" w:eastAsia="Calibri" w:hAnsi="Times New Roman" w:cs="Times New Roman"/>
                <w:b/>
                <w:lang w:eastAsia="ru-RU"/>
              </w:rPr>
              <w:t>Срок выполнения</w:t>
            </w:r>
            <w:bookmarkEnd w:id="269"/>
            <w:bookmarkEnd w:id="270"/>
            <w:bookmarkEnd w:id="271"/>
          </w:p>
        </w:tc>
        <w:tc>
          <w:tcPr>
            <w:tcW w:w="1985" w:type="dxa"/>
            <w:tcBorders>
              <w:top w:val="single" w:sz="4" w:space="0" w:color="auto"/>
              <w:left w:val="single" w:sz="4" w:space="0" w:color="auto"/>
              <w:bottom w:val="single" w:sz="4" w:space="0" w:color="auto"/>
              <w:right w:val="single" w:sz="4" w:space="0" w:color="auto"/>
            </w:tcBorders>
          </w:tcPr>
          <w:p w14:paraId="11922D45" w14:textId="2562FE6B" w:rsidR="006F0038" w:rsidRPr="00175F72" w:rsidRDefault="006F0038" w:rsidP="00175F72">
            <w:pPr>
              <w:spacing w:after="0" w:line="240" w:lineRule="auto"/>
              <w:jc w:val="center"/>
              <w:rPr>
                <w:rFonts w:ascii="Times New Roman" w:eastAsia="Calibri" w:hAnsi="Times New Roman" w:cs="Times New Roman"/>
                <w:b/>
                <w:lang w:eastAsia="ru-RU"/>
              </w:rPr>
            </w:pPr>
            <w:r w:rsidRPr="00175F72">
              <w:rPr>
                <w:rFonts w:ascii="Times New Roman" w:eastAsia="Calibri" w:hAnsi="Times New Roman" w:cs="Times New Roman"/>
                <w:b/>
                <w:lang w:eastAsia="ru-RU"/>
              </w:rPr>
              <w:t>Трудозатраты</w:t>
            </w:r>
          </w:p>
        </w:tc>
        <w:tc>
          <w:tcPr>
            <w:tcW w:w="6833" w:type="dxa"/>
            <w:tcBorders>
              <w:top w:val="single" w:sz="4" w:space="0" w:color="auto"/>
              <w:left w:val="single" w:sz="4" w:space="0" w:color="auto"/>
              <w:bottom w:val="single" w:sz="4" w:space="0" w:color="auto"/>
              <w:right w:val="single" w:sz="4" w:space="0" w:color="auto"/>
            </w:tcBorders>
            <w:hideMark/>
          </w:tcPr>
          <w:p w14:paraId="0101D78A" w14:textId="79461B4C" w:rsidR="006F0038" w:rsidRPr="00175F72" w:rsidRDefault="006F0038" w:rsidP="00175F72">
            <w:pPr>
              <w:spacing w:after="0" w:line="240" w:lineRule="auto"/>
              <w:jc w:val="center"/>
              <w:rPr>
                <w:rFonts w:ascii="Times New Roman" w:eastAsia="Calibri" w:hAnsi="Times New Roman" w:cs="Times New Roman"/>
                <w:b/>
                <w:lang w:eastAsia="ru-RU"/>
              </w:rPr>
            </w:pPr>
            <w:bookmarkStart w:id="272" w:name="_Toc440552955"/>
            <w:bookmarkStart w:id="273" w:name="_Toc440553563"/>
            <w:bookmarkStart w:id="274" w:name="_Toc446602010"/>
            <w:r w:rsidRPr="00175F72">
              <w:rPr>
                <w:rFonts w:ascii="Times New Roman" w:eastAsia="Calibri" w:hAnsi="Times New Roman" w:cs="Times New Roman"/>
                <w:b/>
                <w:lang w:eastAsia="ru-RU"/>
              </w:rPr>
              <w:t>Содержание действия</w:t>
            </w:r>
            <w:bookmarkEnd w:id="272"/>
            <w:bookmarkEnd w:id="273"/>
            <w:bookmarkEnd w:id="274"/>
          </w:p>
        </w:tc>
      </w:tr>
      <w:tr w:rsidR="006F0038" w:rsidRPr="00646603" w14:paraId="5E3EA6D4" w14:textId="77777777" w:rsidTr="009D2B34">
        <w:trPr>
          <w:trHeight w:val="1880"/>
        </w:trPr>
        <w:tc>
          <w:tcPr>
            <w:tcW w:w="2235" w:type="dxa"/>
            <w:tcBorders>
              <w:top w:val="single" w:sz="4" w:space="0" w:color="auto"/>
              <w:left w:val="single" w:sz="4" w:space="0" w:color="auto"/>
              <w:bottom w:val="single" w:sz="4" w:space="0" w:color="auto"/>
              <w:right w:val="single" w:sz="4" w:space="0" w:color="auto"/>
            </w:tcBorders>
            <w:hideMark/>
          </w:tcPr>
          <w:p w14:paraId="78B4EB67" w14:textId="28F1F922" w:rsidR="006F0038" w:rsidRPr="00175F72" w:rsidRDefault="006F0038" w:rsidP="00175F72">
            <w:pPr>
              <w:spacing w:after="0" w:line="240" w:lineRule="auto"/>
              <w:jc w:val="both"/>
              <w:rPr>
                <w:rFonts w:ascii="Times New Roman" w:eastAsia="Calibri" w:hAnsi="Times New Roman" w:cs="Times New Roman"/>
                <w:lang w:eastAsia="ru-RU"/>
              </w:rPr>
            </w:pPr>
            <w:bookmarkStart w:id="275" w:name="_Toc440552956"/>
            <w:bookmarkStart w:id="276" w:name="_Toc440553564"/>
            <w:bookmarkStart w:id="277" w:name="_Toc446602011"/>
            <w:r w:rsidRPr="00175F72">
              <w:rPr>
                <w:rFonts w:ascii="Times New Roman" w:eastAsia="Calibri" w:hAnsi="Times New Roman" w:cs="Times New Roman"/>
                <w:lang w:eastAsia="ru-RU"/>
              </w:rPr>
              <w:t>Переустраиваемое (</w:t>
            </w:r>
            <w:proofErr w:type="spellStart"/>
            <w:r w:rsidRPr="00175F72">
              <w:rPr>
                <w:rFonts w:ascii="Times New Roman" w:eastAsia="Calibri" w:hAnsi="Times New Roman" w:cs="Times New Roman"/>
                <w:lang w:eastAsia="ru-RU"/>
              </w:rPr>
              <w:t>перепланируемое</w:t>
            </w:r>
            <w:proofErr w:type="spellEnd"/>
            <w:r w:rsidRPr="00175F72">
              <w:rPr>
                <w:rFonts w:ascii="Times New Roman" w:eastAsia="Calibri" w:hAnsi="Times New Roman" w:cs="Times New Roman"/>
                <w:lang w:eastAsia="ru-RU"/>
              </w:rPr>
              <w:t>) помещение</w:t>
            </w:r>
            <w:bookmarkEnd w:id="275"/>
            <w:bookmarkEnd w:id="276"/>
            <w:bookmarkEnd w:id="277"/>
          </w:p>
        </w:tc>
        <w:tc>
          <w:tcPr>
            <w:tcW w:w="2409" w:type="dxa"/>
            <w:tcBorders>
              <w:top w:val="single" w:sz="4" w:space="0" w:color="auto"/>
              <w:left w:val="single" w:sz="4" w:space="0" w:color="auto"/>
              <w:bottom w:val="single" w:sz="4" w:space="0" w:color="auto"/>
              <w:right w:val="single" w:sz="4" w:space="0" w:color="auto"/>
            </w:tcBorders>
            <w:hideMark/>
          </w:tcPr>
          <w:p w14:paraId="4FB7D3DD" w14:textId="77777777" w:rsidR="006F0038" w:rsidRPr="00175F72" w:rsidRDefault="006F0038" w:rsidP="00175F72">
            <w:pPr>
              <w:spacing w:after="0" w:line="240" w:lineRule="auto"/>
              <w:jc w:val="both"/>
              <w:rPr>
                <w:rFonts w:ascii="Times New Roman" w:eastAsia="Calibri" w:hAnsi="Times New Roman" w:cs="Times New Roman"/>
                <w:lang w:eastAsia="ru-RU"/>
              </w:rPr>
            </w:pPr>
            <w:bookmarkStart w:id="278" w:name="_Toc440552957"/>
            <w:bookmarkStart w:id="279" w:name="_Toc440553565"/>
            <w:bookmarkStart w:id="280" w:name="_Toc446602012"/>
            <w:r w:rsidRPr="00175F72">
              <w:rPr>
                <w:rFonts w:ascii="Times New Roman" w:eastAsia="Calibri" w:hAnsi="Times New Roman" w:cs="Times New Roman"/>
                <w:lang w:eastAsia="ru-RU"/>
              </w:rPr>
              <w:t>Выездная проверка – проведение осмотра помещения после переустройства и (или) перепланировки жилого помещения и принятие решения</w:t>
            </w:r>
            <w:bookmarkEnd w:id="278"/>
            <w:bookmarkEnd w:id="279"/>
            <w:bookmarkEnd w:id="280"/>
            <w:r w:rsidRPr="00175F72">
              <w:rPr>
                <w:rFonts w:ascii="Times New Roman" w:eastAsia="Calibri" w:hAnsi="Times New Roman" w:cs="Times New Roman"/>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0B95FEEF" w14:textId="3C52FEE4" w:rsidR="006F0038" w:rsidRPr="00175F72" w:rsidRDefault="00D60A8D" w:rsidP="00776948">
            <w:pPr>
              <w:spacing w:after="0" w:line="240" w:lineRule="auto"/>
              <w:jc w:val="both"/>
              <w:rPr>
                <w:rFonts w:ascii="Times New Roman" w:eastAsia="Calibri" w:hAnsi="Times New Roman" w:cs="Times New Roman"/>
                <w:lang w:eastAsia="ru-RU"/>
              </w:rPr>
            </w:pPr>
            <w:bookmarkStart w:id="281" w:name="_Toc440552958"/>
            <w:bookmarkStart w:id="282" w:name="_Toc440553566"/>
            <w:bookmarkStart w:id="283" w:name="_Toc446602013"/>
            <w:r>
              <w:rPr>
                <w:rFonts w:ascii="Times New Roman" w:eastAsia="Calibri" w:hAnsi="Times New Roman" w:cs="Times New Roman"/>
                <w:lang w:eastAsia="ru-RU"/>
              </w:rPr>
              <w:t>10</w:t>
            </w:r>
            <w:r w:rsidR="006F0038" w:rsidRPr="00175F72">
              <w:rPr>
                <w:rFonts w:ascii="Times New Roman" w:eastAsia="Calibri" w:hAnsi="Times New Roman" w:cs="Times New Roman"/>
                <w:lang w:eastAsia="ru-RU"/>
              </w:rPr>
              <w:t xml:space="preserve"> календарных дн</w:t>
            </w:r>
            <w:r w:rsidR="00776948">
              <w:rPr>
                <w:rFonts w:ascii="Times New Roman" w:eastAsia="Calibri" w:hAnsi="Times New Roman" w:cs="Times New Roman"/>
                <w:lang w:eastAsia="ru-RU"/>
              </w:rPr>
              <w:t>я</w:t>
            </w:r>
            <w:bookmarkEnd w:id="281"/>
            <w:bookmarkEnd w:id="282"/>
            <w:bookmarkEnd w:id="283"/>
          </w:p>
        </w:tc>
        <w:tc>
          <w:tcPr>
            <w:tcW w:w="1985" w:type="dxa"/>
            <w:tcBorders>
              <w:top w:val="single" w:sz="4" w:space="0" w:color="auto"/>
              <w:left w:val="single" w:sz="4" w:space="0" w:color="auto"/>
              <w:bottom w:val="single" w:sz="4" w:space="0" w:color="auto"/>
              <w:right w:val="single" w:sz="4" w:space="0" w:color="auto"/>
            </w:tcBorders>
          </w:tcPr>
          <w:p w14:paraId="29FA4626" w14:textId="390D7A9B" w:rsidR="006F0038" w:rsidRPr="00175F72" w:rsidRDefault="006F0038" w:rsidP="00776948">
            <w:pPr>
              <w:spacing w:after="0" w:line="240" w:lineRule="auto"/>
              <w:jc w:val="both"/>
              <w:rPr>
                <w:rFonts w:ascii="Times New Roman" w:eastAsia="Calibri" w:hAnsi="Times New Roman" w:cs="Times New Roman"/>
                <w:lang w:eastAsia="ru-RU"/>
              </w:rPr>
            </w:pPr>
            <w:r w:rsidRPr="00175F72">
              <w:rPr>
                <w:rFonts w:ascii="Times New Roman" w:eastAsia="Calibri" w:hAnsi="Times New Roman" w:cs="Times New Roman"/>
                <w:lang w:eastAsia="ru-RU"/>
              </w:rPr>
              <w:t>8 календарных дн</w:t>
            </w:r>
            <w:r w:rsidR="00776948">
              <w:rPr>
                <w:rFonts w:ascii="Times New Roman" w:eastAsia="Calibri" w:hAnsi="Times New Roman" w:cs="Times New Roman"/>
                <w:lang w:eastAsia="ru-RU"/>
              </w:rPr>
              <w:t>я</w:t>
            </w:r>
          </w:p>
        </w:tc>
        <w:tc>
          <w:tcPr>
            <w:tcW w:w="6833" w:type="dxa"/>
            <w:tcBorders>
              <w:top w:val="single" w:sz="4" w:space="0" w:color="auto"/>
              <w:left w:val="single" w:sz="4" w:space="0" w:color="auto"/>
              <w:bottom w:val="single" w:sz="4" w:space="0" w:color="auto"/>
              <w:right w:val="single" w:sz="4" w:space="0" w:color="auto"/>
            </w:tcBorders>
          </w:tcPr>
          <w:p w14:paraId="1461D4CB" w14:textId="740AD695" w:rsidR="006F0038" w:rsidRPr="0013731F" w:rsidRDefault="006F0038" w:rsidP="00247E7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Приемочная комиссия определяет время и сроки проведения осмотра помещения после переустройства и (или) перепланировки жилого помещения по согласованию с заявителем.</w:t>
            </w:r>
            <w:r w:rsidR="009E3A2C">
              <w:rPr>
                <w:rFonts w:ascii="Times New Roman" w:hAnsi="Times New Roman" w:cs="Times New Roman"/>
              </w:rPr>
              <w:t xml:space="preserve"> </w:t>
            </w:r>
            <w:r w:rsidR="009E3A2C" w:rsidRPr="0013731F">
              <w:rPr>
                <w:rFonts w:ascii="Times New Roman" w:hAnsi="Times New Roman" w:cs="Times New Roman"/>
              </w:rPr>
              <w:t>Проведение осмотра осуществляется в рабочие дни и рабочие часы Администрации________________. Заявитель в уведомлении о завершении переустройства и (или) перепланировки указывает же</w:t>
            </w:r>
            <w:r w:rsidR="00F44650">
              <w:rPr>
                <w:rFonts w:ascii="Times New Roman" w:hAnsi="Times New Roman" w:cs="Times New Roman"/>
              </w:rPr>
              <w:t>лаемое время проведения осмотра (</w:t>
            </w:r>
            <w:r w:rsidR="004A3EDF" w:rsidRPr="004A3EDF">
              <w:rPr>
                <w:rFonts w:ascii="Times New Roman" w:hAnsi="Times New Roman" w:cs="Times New Roman"/>
              </w:rPr>
              <w:t>Не ранее 3 рабочих дней и не позднее 10 рабочих дней с даты отправки уведомления</w:t>
            </w:r>
            <w:r w:rsidR="00F44650">
              <w:rPr>
                <w:rFonts w:ascii="Times New Roman" w:hAnsi="Times New Roman" w:cs="Times New Roman"/>
              </w:rPr>
              <w:t>).</w:t>
            </w:r>
          </w:p>
          <w:p w14:paraId="082D2B8B" w14:textId="543A28AE" w:rsidR="006F0038" w:rsidRPr="00646603" w:rsidRDefault="006F0038" w:rsidP="00247E7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Приемочная комиссия осматривает жилое помещение, в котором проведены работы по переустройству и (или) перепланировке, и проверяет исполнительную документацию (акты на скрытые работы,</w:t>
            </w:r>
            <w:r w:rsidR="004274E9">
              <w:t xml:space="preserve"> </w:t>
            </w:r>
            <w:r w:rsidR="004274E9">
              <w:rPr>
                <w:rFonts w:ascii="Times New Roman" w:hAnsi="Times New Roman" w:cs="Times New Roman"/>
              </w:rPr>
              <w:t>ж</w:t>
            </w:r>
            <w:r w:rsidR="004274E9" w:rsidRPr="004274E9">
              <w:rPr>
                <w:rFonts w:ascii="Times New Roman" w:hAnsi="Times New Roman" w:cs="Times New Roman"/>
              </w:rPr>
              <w:t>урнал производства работ</w:t>
            </w:r>
            <w:r w:rsidR="004274E9">
              <w:rPr>
                <w:rFonts w:ascii="Times New Roman" w:hAnsi="Times New Roman" w:cs="Times New Roman"/>
              </w:rPr>
              <w:t>,</w:t>
            </w:r>
            <w:r w:rsidRPr="00646603">
              <w:rPr>
                <w:rFonts w:ascii="Times New Roman" w:hAnsi="Times New Roman" w:cs="Times New Roman"/>
              </w:rPr>
              <w:t xml:space="preserve"> договоры с подрядной организацией), акты сдачи-приемки работ по переустройству и перепланировке. </w:t>
            </w:r>
          </w:p>
          <w:p w14:paraId="47EC2506" w14:textId="77777777" w:rsidR="006F0038" w:rsidRPr="00646603" w:rsidRDefault="006F0038" w:rsidP="00247E7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Целью приемки является установление факта завершения работ по переустройству и (или) перепланировке жилого помещения, в котором проведены работы по переустройству и (или) перепланировке, их соответствия проектной документации и выполнения условий, установленных решением о согласовании переустройства и (или) перепланировки.</w:t>
            </w:r>
          </w:p>
          <w:p w14:paraId="4955337E" w14:textId="36C36516" w:rsidR="006F0038" w:rsidRPr="00646603" w:rsidRDefault="006F0038" w:rsidP="00247E7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Члены </w:t>
            </w:r>
            <w:r w:rsidR="00805E22" w:rsidRPr="00646603">
              <w:rPr>
                <w:rFonts w:ascii="Times New Roman" w:hAnsi="Times New Roman" w:cs="Times New Roman"/>
              </w:rPr>
              <w:t xml:space="preserve">Приемочной </w:t>
            </w:r>
            <w:r w:rsidRPr="00646603">
              <w:rPr>
                <w:rFonts w:ascii="Times New Roman" w:hAnsi="Times New Roman" w:cs="Times New Roman"/>
              </w:rPr>
              <w:t>комиссии, участвующие в осмотре помещения фиксируют результаты осмотра помещения, в котором проведены работы по переустройству и (или) перепланировке.</w:t>
            </w:r>
          </w:p>
          <w:p w14:paraId="64A53A38" w14:textId="2AAEAD15" w:rsidR="006F0038" w:rsidRPr="00646603" w:rsidRDefault="006F0038" w:rsidP="00247E7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Результатом административной процедуры является решение </w:t>
            </w:r>
            <w:r w:rsidR="00805E22" w:rsidRPr="00646603">
              <w:rPr>
                <w:rFonts w:ascii="Times New Roman" w:hAnsi="Times New Roman" w:cs="Times New Roman"/>
              </w:rPr>
              <w:t xml:space="preserve">Приемочной </w:t>
            </w:r>
            <w:r w:rsidRPr="00646603">
              <w:rPr>
                <w:rFonts w:ascii="Times New Roman" w:hAnsi="Times New Roman" w:cs="Times New Roman"/>
              </w:rPr>
              <w:t xml:space="preserve">комиссии об утверждении акта о завершении переустройства и (или) перепланировки жилого помещения либо решение об отказе в </w:t>
            </w:r>
            <w:r w:rsidR="004274E9">
              <w:rPr>
                <w:rFonts w:ascii="Times New Roman" w:hAnsi="Times New Roman" w:cs="Times New Roman"/>
              </w:rPr>
              <w:t>оформлении</w:t>
            </w:r>
            <w:r w:rsidRPr="00646603">
              <w:rPr>
                <w:rFonts w:ascii="Times New Roman" w:hAnsi="Times New Roman" w:cs="Times New Roman"/>
              </w:rPr>
              <w:t xml:space="preserve"> акта о завершении переустройства и (или) перепланировки жилого помещения.</w:t>
            </w:r>
          </w:p>
          <w:p w14:paraId="31B76131" w14:textId="6E55FFA6" w:rsidR="006F0038" w:rsidRPr="00646603" w:rsidRDefault="006F0038" w:rsidP="00247E7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xml:space="preserve">В состав </w:t>
            </w:r>
            <w:r w:rsidR="00805E22" w:rsidRPr="00646603">
              <w:rPr>
                <w:rFonts w:ascii="Times New Roman" w:hAnsi="Times New Roman" w:cs="Times New Roman"/>
              </w:rPr>
              <w:t xml:space="preserve">Приемочной </w:t>
            </w:r>
            <w:r w:rsidRPr="00646603">
              <w:rPr>
                <w:rFonts w:ascii="Times New Roman" w:hAnsi="Times New Roman" w:cs="Times New Roman"/>
              </w:rPr>
              <w:t>комиссии включаются представители:</w:t>
            </w:r>
          </w:p>
          <w:p w14:paraId="63186F63" w14:textId="77777777" w:rsidR="006F0038" w:rsidRPr="00646603" w:rsidRDefault="006F0038" w:rsidP="00247E7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Администрации (председатель приемочной комиссии);</w:t>
            </w:r>
          </w:p>
          <w:p w14:paraId="24DA66F2" w14:textId="02ACE91D" w:rsidR="00B07305" w:rsidRPr="00646603" w:rsidRDefault="006F0038" w:rsidP="00247E79">
            <w:pPr>
              <w:widowControl w:val="0"/>
              <w:autoSpaceDE w:val="0"/>
              <w:autoSpaceDN w:val="0"/>
              <w:adjustRightInd w:val="0"/>
              <w:spacing w:after="0" w:line="240" w:lineRule="auto"/>
              <w:ind w:firstLine="540"/>
              <w:jc w:val="both"/>
              <w:rPr>
                <w:rFonts w:ascii="Times New Roman" w:hAnsi="Times New Roman" w:cs="Times New Roman"/>
              </w:rPr>
            </w:pPr>
            <w:r w:rsidRPr="00646603">
              <w:rPr>
                <w:rFonts w:ascii="Times New Roman" w:hAnsi="Times New Roman" w:cs="Times New Roman"/>
              </w:rPr>
              <w:t>- управляющей многоквартирным домом организации (в случае, если переустройство и (или) перепланировка помещения в многоквартирном доме связаны с затрагиванием общедомового имущества)</w:t>
            </w:r>
            <w:r w:rsidR="00B77418">
              <w:rPr>
                <w:rFonts w:ascii="Times New Roman" w:hAnsi="Times New Roman" w:cs="Times New Roman"/>
              </w:rPr>
              <w:t>.</w:t>
            </w:r>
          </w:p>
          <w:p w14:paraId="2206FDD8" w14:textId="3A0F29E6" w:rsidR="006F0038" w:rsidRDefault="00B77418" w:rsidP="00247E79">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w:t>
            </w:r>
            <w:r w:rsidR="00B07305" w:rsidRPr="00F605C9">
              <w:rPr>
                <w:rFonts w:ascii="Times New Roman" w:hAnsi="Times New Roman" w:cs="Times New Roman"/>
              </w:rPr>
              <w:t>аявитель, представитель заявителя</w:t>
            </w:r>
            <w:r>
              <w:rPr>
                <w:rFonts w:ascii="Times New Roman" w:hAnsi="Times New Roman" w:cs="Times New Roman"/>
              </w:rPr>
              <w:t xml:space="preserve"> должен присутствовать при</w:t>
            </w:r>
            <w:r>
              <w:t xml:space="preserve"> </w:t>
            </w:r>
            <w:r w:rsidRPr="00B77418">
              <w:rPr>
                <w:rFonts w:ascii="Times New Roman" w:hAnsi="Times New Roman" w:cs="Times New Roman"/>
              </w:rPr>
              <w:lastRenderedPageBreak/>
              <w:t>осмотр</w:t>
            </w:r>
            <w:r>
              <w:rPr>
                <w:rFonts w:ascii="Times New Roman" w:hAnsi="Times New Roman" w:cs="Times New Roman"/>
              </w:rPr>
              <w:t>е</w:t>
            </w:r>
            <w:r w:rsidRPr="00B77418">
              <w:rPr>
                <w:rFonts w:ascii="Times New Roman" w:hAnsi="Times New Roman" w:cs="Times New Roman"/>
              </w:rPr>
              <w:t xml:space="preserve"> помещения после переус</w:t>
            </w:r>
            <w:r>
              <w:rPr>
                <w:rFonts w:ascii="Times New Roman" w:hAnsi="Times New Roman" w:cs="Times New Roman"/>
              </w:rPr>
              <w:t>тройства и (или) перепланировки.</w:t>
            </w:r>
          </w:p>
          <w:p w14:paraId="3CCEA28C" w14:textId="11F142AF" w:rsidR="00F605C9" w:rsidRPr="00646603" w:rsidRDefault="00F605C9" w:rsidP="004274E9">
            <w:pPr>
              <w:widowControl w:val="0"/>
              <w:autoSpaceDE w:val="0"/>
              <w:autoSpaceDN w:val="0"/>
              <w:adjustRightInd w:val="0"/>
              <w:spacing w:after="0" w:line="240" w:lineRule="auto"/>
              <w:ind w:firstLine="540"/>
              <w:jc w:val="both"/>
              <w:rPr>
                <w:rFonts w:ascii="Times New Roman" w:hAnsi="Times New Roman" w:cs="Times New Roman"/>
              </w:rPr>
            </w:pPr>
            <w:r w:rsidRPr="0013731F">
              <w:rPr>
                <w:rFonts w:ascii="Times New Roman" w:hAnsi="Times New Roman" w:cs="Times New Roman"/>
              </w:rPr>
              <w:t>Акт о завершении переустройства и (или) перепланировки жилого помещения выдается Заявителю или Представителю заявителю по окончанию выездной проверки в проверяемом помещении.</w:t>
            </w:r>
          </w:p>
        </w:tc>
      </w:tr>
    </w:tbl>
    <w:p w14:paraId="5D0D9B06" w14:textId="77777777" w:rsidR="00AB75EB" w:rsidRDefault="00AB75EB" w:rsidP="00247E79">
      <w:pPr>
        <w:widowControl w:val="0"/>
        <w:autoSpaceDE w:val="0"/>
        <w:autoSpaceDN w:val="0"/>
        <w:adjustRightInd w:val="0"/>
        <w:spacing w:after="0" w:line="240" w:lineRule="auto"/>
        <w:jc w:val="center"/>
        <w:outlineLvl w:val="2"/>
        <w:rPr>
          <w:rFonts w:ascii="Times New Roman" w:hAnsi="Times New Roman" w:cs="Times New Roman"/>
          <w:b/>
        </w:rPr>
      </w:pPr>
      <w:bookmarkStart w:id="284" w:name="_Toc440552959"/>
      <w:bookmarkStart w:id="285" w:name="_Toc440553567"/>
    </w:p>
    <w:p w14:paraId="7010A67E" w14:textId="6F3743BC" w:rsidR="00776948" w:rsidRDefault="00776948" w:rsidP="00776948">
      <w:pPr>
        <w:pStyle w:val="ac"/>
        <w:widowControl w:val="0"/>
        <w:numPr>
          <w:ilvl w:val="0"/>
          <w:numId w:val="40"/>
        </w:numPr>
        <w:autoSpaceDE w:val="0"/>
        <w:autoSpaceDN w:val="0"/>
        <w:adjustRightInd w:val="0"/>
        <w:spacing w:after="0" w:line="240" w:lineRule="auto"/>
        <w:jc w:val="center"/>
        <w:outlineLvl w:val="2"/>
        <w:rPr>
          <w:rFonts w:ascii="Times New Roman" w:hAnsi="Times New Roman" w:cs="Times New Roman"/>
          <w:b/>
        </w:rPr>
      </w:pPr>
      <w:bookmarkStart w:id="286" w:name="_Toc466453854"/>
      <w:r w:rsidRPr="00776948">
        <w:rPr>
          <w:rFonts w:ascii="Times New Roman" w:hAnsi="Times New Roman" w:cs="Times New Roman"/>
          <w:b/>
        </w:rPr>
        <w:t>Направление акта Приемочной комиссии, подтверждающего завершение переустройства и (или) перепланировки жилого помещения, в орган или организацию, осуществляющие государственный учет объектов недвижимого имущества.</w:t>
      </w:r>
      <w:bookmarkEnd w:id="286"/>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833"/>
      </w:tblGrid>
      <w:tr w:rsidR="00776948" w:rsidRPr="00646603" w14:paraId="28B90249" w14:textId="77777777" w:rsidTr="00C41CE2">
        <w:tc>
          <w:tcPr>
            <w:tcW w:w="2235" w:type="dxa"/>
            <w:tcBorders>
              <w:top w:val="single" w:sz="4" w:space="0" w:color="auto"/>
              <w:left w:val="single" w:sz="4" w:space="0" w:color="auto"/>
              <w:bottom w:val="single" w:sz="4" w:space="0" w:color="auto"/>
              <w:right w:val="single" w:sz="4" w:space="0" w:color="auto"/>
            </w:tcBorders>
            <w:hideMark/>
          </w:tcPr>
          <w:p w14:paraId="65253335" w14:textId="77777777" w:rsidR="00776948" w:rsidRPr="00175F72" w:rsidRDefault="00776948" w:rsidP="00C41CE2">
            <w:pPr>
              <w:spacing w:after="0" w:line="240" w:lineRule="auto"/>
              <w:jc w:val="center"/>
              <w:rPr>
                <w:rFonts w:ascii="Times New Roman" w:eastAsia="Calibri" w:hAnsi="Times New Roman" w:cs="Times New Roman"/>
                <w:b/>
                <w:lang w:eastAsia="ru-RU"/>
              </w:rPr>
            </w:pPr>
            <w:r w:rsidRPr="00175F72">
              <w:rPr>
                <w:rFonts w:ascii="Times New Roman" w:eastAsia="Calibri" w:hAnsi="Times New Roman" w:cs="Times New Roman"/>
                <w:b/>
                <w:lang w:eastAsia="ru-RU"/>
              </w:rPr>
              <w:t>Место выполнения процедуры/используемая ИС</w:t>
            </w:r>
          </w:p>
        </w:tc>
        <w:tc>
          <w:tcPr>
            <w:tcW w:w="2409" w:type="dxa"/>
            <w:tcBorders>
              <w:top w:val="single" w:sz="4" w:space="0" w:color="auto"/>
              <w:left w:val="single" w:sz="4" w:space="0" w:color="auto"/>
              <w:bottom w:val="single" w:sz="4" w:space="0" w:color="auto"/>
              <w:right w:val="single" w:sz="4" w:space="0" w:color="auto"/>
            </w:tcBorders>
            <w:hideMark/>
          </w:tcPr>
          <w:p w14:paraId="5F2A6FC3" w14:textId="77777777" w:rsidR="00776948" w:rsidRPr="00175F72" w:rsidRDefault="00776948" w:rsidP="00C41CE2">
            <w:pPr>
              <w:spacing w:after="0" w:line="240" w:lineRule="auto"/>
              <w:jc w:val="center"/>
              <w:rPr>
                <w:rFonts w:ascii="Times New Roman" w:eastAsia="Calibri" w:hAnsi="Times New Roman" w:cs="Times New Roman"/>
                <w:b/>
                <w:lang w:eastAsia="ru-RU"/>
              </w:rPr>
            </w:pPr>
            <w:r w:rsidRPr="00175F72">
              <w:rPr>
                <w:rFonts w:ascii="Times New Roman" w:eastAsia="Calibri" w:hAnsi="Times New Roman" w:cs="Times New Roman"/>
                <w:b/>
                <w:lang w:eastAsia="ru-RU"/>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7A0E812D" w14:textId="77777777" w:rsidR="00776948" w:rsidRPr="00175F72" w:rsidRDefault="00776948" w:rsidP="00C41CE2">
            <w:pPr>
              <w:spacing w:after="0" w:line="240" w:lineRule="auto"/>
              <w:jc w:val="center"/>
              <w:rPr>
                <w:rFonts w:ascii="Times New Roman" w:eastAsia="Calibri" w:hAnsi="Times New Roman" w:cs="Times New Roman"/>
                <w:b/>
                <w:lang w:eastAsia="ru-RU"/>
              </w:rPr>
            </w:pPr>
            <w:r w:rsidRPr="00175F72">
              <w:rPr>
                <w:rFonts w:ascii="Times New Roman" w:eastAsia="Calibri" w:hAnsi="Times New Roman" w:cs="Times New Roman"/>
                <w:b/>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197E866C" w14:textId="77777777" w:rsidR="00776948" w:rsidRPr="00175F72" w:rsidRDefault="00776948" w:rsidP="00C41CE2">
            <w:pPr>
              <w:spacing w:after="0" w:line="240" w:lineRule="auto"/>
              <w:jc w:val="center"/>
              <w:rPr>
                <w:rFonts w:ascii="Times New Roman" w:eastAsia="Calibri" w:hAnsi="Times New Roman" w:cs="Times New Roman"/>
                <w:b/>
                <w:lang w:eastAsia="ru-RU"/>
              </w:rPr>
            </w:pPr>
            <w:r w:rsidRPr="00175F72">
              <w:rPr>
                <w:rFonts w:ascii="Times New Roman" w:eastAsia="Calibri" w:hAnsi="Times New Roman" w:cs="Times New Roman"/>
                <w:b/>
                <w:lang w:eastAsia="ru-RU"/>
              </w:rPr>
              <w:t>Трудозатраты</w:t>
            </w:r>
          </w:p>
        </w:tc>
        <w:tc>
          <w:tcPr>
            <w:tcW w:w="6833" w:type="dxa"/>
            <w:tcBorders>
              <w:top w:val="single" w:sz="4" w:space="0" w:color="auto"/>
              <w:left w:val="single" w:sz="4" w:space="0" w:color="auto"/>
              <w:bottom w:val="single" w:sz="4" w:space="0" w:color="auto"/>
              <w:right w:val="single" w:sz="4" w:space="0" w:color="auto"/>
            </w:tcBorders>
            <w:hideMark/>
          </w:tcPr>
          <w:p w14:paraId="25F7A671" w14:textId="77777777" w:rsidR="00776948" w:rsidRPr="00175F72" w:rsidRDefault="00776948" w:rsidP="00C41CE2">
            <w:pPr>
              <w:spacing w:after="0" w:line="240" w:lineRule="auto"/>
              <w:jc w:val="center"/>
              <w:rPr>
                <w:rFonts w:ascii="Times New Roman" w:eastAsia="Calibri" w:hAnsi="Times New Roman" w:cs="Times New Roman"/>
                <w:b/>
                <w:lang w:eastAsia="ru-RU"/>
              </w:rPr>
            </w:pPr>
            <w:r w:rsidRPr="00175F72">
              <w:rPr>
                <w:rFonts w:ascii="Times New Roman" w:eastAsia="Calibri" w:hAnsi="Times New Roman" w:cs="Times New Roman"/>
                <w:b/>
                <w:lang w:eastAsia="ru-RU"/>
              </w:rPr>
              <w:t>Содержание действия</w:t>
            </w:r>
          </w:p>
        </w:tc>
      </w:tr>
      <w:tr w:rsidR="00776948" w:rsidRPr="00646603" w14:paraId="5854E53B" w14:textId="77777777" w:rsidTr="00C41CE2">
        <w:trPr>
          <w:trHeight w:val="1880"/>
        </w:trPr>
        <w:tc>
          <w:tcPr>
            <w:tcW w:w="2235" w:type="dxa"/>
            <w:tcBorders>
              <w:top w:val="single" w:sz="4" w:space="0" w:color="auto"/>
              <w:left w:val="single" w:sz="4" w:space="0" w:color="auto"/>
              <w:bottom w:val="single" w:sz="4" w:space="0" w:color="auto"/>
              <w:right w:val="single" w:sz="4" w:space="0" w:color="auto"/>
            </w:tcBorders>
            <w:hideMark/>
          </w:tcPr>
          <w:p w14:paraId="3E4D7E60" w14:textId="77777777" w:rsidR="00776948" w:rsidRPr="00776948" w:rsidRDefault="00776948" w:rsidP="00776948">
            <w:pPr>
              <w:spacing w:after="0" w:line="240" w:lineRule="auto"/>
              <w:jc w:val="both"/>
              <w:rPr>
                <w:rFonts w:ascii="Times New Roman" w:eastAsia="Calibri" w:hAnsi="Times New Roman" w:cs="Times New Roman"/>
                <w:lang w:eastAsia="ru-RU"/>
              </w:rPr>
            </w:pPr>
            <w:r w:rsidRPr="00776948">
              <w:rPr>
                <w:rFonts w:ascii="Times New Roman" w:eastAsia="Calibri" w:hAnsi="Times New Roman" w:cs="Times New Roman"/>
                <w:lang w:eastAsia="ru-RU"/>
              </w:rPr>
              <w:t>Администрация/</w:t>
            </w:r>
          </w:p>
          <w:p w14:paraId="5C997E10" w14:textId="18157728" w:rsidR="00776948" w:rsidRPr="00175F72" w:rsidRDefault="009C1FB5" w:rsidP="00776948">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Модуль </w:t>
            </w:r>
            <w:r w:rsidR="003F05A3" w:rsidRPr="003F05A3">
              <w:rPr>
                <w:rFonts w:ascii="Times New Roman" w:eastAsia="Calibri" w:hAnsi="Times New Roman" w:cs="Times New Roman"/>
                <w:lang w:eastAsia="ru-RU"/>
              </w:rPr>
              <w:t>ЕИС ОУ</w:t>
            </w:r>
          </w:p>
        </w:tc>
        <w:tc>
          <w:tcPr>
            <w:tcW w:w="2409" w:type="dxa"/>
            <w:tcBorders>
              <w:top w:val="single" w:sz="4" w:space="0" w:color="auto"/>
              <w:left w:val="single" w:sz="4" w:space="0" w:color="auto"/>
              <w:bottom w:val="single" w:sz="4" w:space="0" w:color="auto"/>
              <w:right w:val="single" w:sz="4" w:space="0" w:color="auto"/>
            </w:tcBorders>
            <w:hideMark/>
          </w:tcPr>
          <w:p w14:paraId="078619F6" w14:textId="12D2D10D" w:rsidR="00776948" w:rsidRPr="00175F72" w:rsidRDefault="00776948" w:rsidP="00776948">
            <w:pPr>
              <w:spacing w:after="0" w:line="240" w:lineRule="auto"/>
              <w:jc w:val="both"/>
              <w:rPr>
                <w:rFonts w:ascii="Times New Roman" w:eastAsia="Calibri" w:hAnsi="Times New Roman" w:cs="Times New Roman"/>
                <w:lang w:eastAsia="ru-RU"/>
              </w:rPr>
            </w:pPr>
            <w:r w:rsidRPr="00776948">
              <w:rPr>
                <w:rFonts w:ascii="Times New Roman" w:eastAsia="Calibri" w:hAnsi="Times New Roman" w:cs="Times New Roman"/>
                <w:lang w:eastAsia="ru-RU"/>
              </w:rPr>
              <w:t>Направление акта Приемочной комиссии, в орган или организацию, осуществляющие государственный учет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Pr>
          <w:p w14:paraId="675E605D" w14:textId="63C8BD9A" w:rsidR="00776948" w:rsidRPr="00175F72" w:rsidRDefault="00776948" w:rsidP="00776948">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3 календарных дня</w:t>
            </w:r>
          </w:p>
        </w:tc>
        <w:tc>
          <w:tcPr>
            <w:tcW w:w="1985" w:type="dxa"/>
            <w:tcBorders>
              <w:top w:val="single" w:sz="4" w:space="0" w:color="auto"/>
              <w:left w:val="single" w:sz="4" w:space="0" w:color="auto"/>
              <w:bottom w:val="single" w:sz="4" w:space="0" w:color="auto"/>
              <w:right w:val="single" w:sz="4" w:space="0" w:color="auto"/>
            </w:tcBorders>
          </w:tcPr>
          <w:p w14:paraId="2AA3B6D0" w14:textId="62116853" w:rsidR="00776948" w:rsidRPr="00175F72" w:rsidRDefault="00776948" w:rsidP="00C41CE2">
            <w:pPr>
              <w:spacing w:after="0" w:line="240" w:lineRule="auto"/>
              <w:jc w:val="both"/>
              <w:rPr>
                <w:rFonts w:ascii="Times New Roman" w:eastAsia="Calibri" w:hAnsi="Times New Roman" w:cs="Times New Roman"/>
                <w:lang w:eastAsia="ru-RU"/>
              </w:rPr>
            </w:pPr>
            <w:r w:rsidRPr="00776948">
              <w:rPr>
                <w:rFonts w:ascii="Times New Roman" w:eastAsia="Calibri" w:hAnsi="Times New Roman" w:cs="Times New Roman"/>
                <w:lang w:eastAsia="ru-RU"/>
              </w:rPr>
              <w:t>3 календарных дня</w:t>
            </w:r>
          </w:p>
        </w:tc>
        <w:tc>
          <w:tcPr>
            <w:tcW w:w="6833" w:type="dxa"/>
            <w:tcBorders>
              <w:top w:val="single" w:sz="4" w:space="0" w:color="auto"/>
              <w:left w:val="single" w:sz="4" w:space="0" w:color="auto"/>
              <w:bottom w:val="single" w:sz="4" w:space="0" w:color="auto"/>
              <w:right w:val="single" w:sz="4" w:space="0" w:color="auto"/>
            </w:tcBorders>
          </w:tcPr>
          <w:p w14:paraId="12344006" w14:textId="573E706D" w:rsidR="00776948" w:rsidRDefault="00776948" w:rsidP="00C41CE2">
            <w:pPr>
              <w:widowControl w:val="0"/>
              <w:autoSpaceDE w:val="0"/>
              <w:autoSpaceDN w:val="0"/>
              <w:adjustRightInd w:val="0"/>
              <w:spacing w:after="0" w:line="240" w:lineRule="auto"/>
              <w:ind w:firstLine="540"/>
              <w:jc w:val="both"/>
              <w:rPr>
                <w:rFonts w:ascii="Times New Roman" w:hAnsi="Times New Roman" w:cs="Times New Roman"/>
              </w:rPr>
            </w:pPr>
            <w:r w:rsidRPr="00776948">
              <w:rPr>
                <w:rFonts w:ascii="Times New Roman" w:hAnsi="Times New Roman" w:cs="Times New Roman"/>
              </w:rPr>
              <w:t xml:space="preserve">Специалист </w:t>
            </w:r>
            <w:r>
              <w:rPr>
                <w:rFonts w:ascii="Times New Roman" w:hAnsi="Times New Roman" w:cs="Times New Roman"/>
              </w:rPr>
              <w:t xml:space="preserve">Администрации, </w:t>
            </w:r>
            <w:r w:rsidRPr="00776948">
              <w:rPr>
                <w:rFonts w:ascii="Times New Roman" w:hAnsi="Times New Roman" w:cs="Times New Roman"/>
              </w:rPr>
              <w:t xml:space="preserve">ответственный за принятие решения о предоставлении Услуги </w:t>
            </w:r>
            <w:r>
              <w:rPr>
                <w:rFonts w:ascii="Times New Roman" w:hAnsi="Times New Roman" w:cs="Times New Roman"/>
              </w:rPr>
              <w:t>н</w:t>
            </w:r>
            <w:r w:rsidRPr="00776948">
              <w:rPr>
                <w:rFonts w:ascii="Times New Roman" w:hAnsi="Times New Roman" w:cs="Times New Roman"/>
              </w:rPr>
              <w:t>аправл</w:t>
            </w:r>
            <w:r>
              <w:rPr>
                <w:rFonts w:ascii="Times New Roman" w:hAnsi="Times New Roman" w:cs="Times New Roman"/>
              </w:rPr>
              <w:t>яет</w:t>
            </w:r>
            <w:r w:rsidRPr="00776948">
              <w:rPr>
                <w:rFonts w:ascii="Times New Roman" w:hAnsi="Times New Roman" w:cs="Times New Roman"/>
              </w:rPr>
              <w:t xml:space="preserve"> акт Приемочной комиссии, подтверждающ</w:t>
            </w:r>
            <w:r>
              <w:rPr>
                <w:rFonts w:ascii="Times New Roman" w:hAnsi="Times New Roman" w:cs="Times New Roman"/>
              </w:rPr>
              <w:t>ий</w:t>
            </w:r>
            <w:r w:rsidRPr="00776948">
              <w:rPr>
                <w:rFonts w:ascii="Times New Roman" w:hAnsi="Times New Roman" w:cs="Times New Roman"/>
              </w:rPr>
              <w:t xml:space="preserve"> завершение переустройства и (или) перепланировки жилого помещения, в орган осуществляющи</w:t>
            </w:r>
            <w:r>
              <w:rPr>
                <w:rFonts w:ascii="Times New Roman" w:hAnsi="Times New Roman" w:cs="Times New Roman"/>
              </w:rPr>
              <w:t>й</w:t>
            </w:r>
            <w:r w:rsidRPr="00776948">
              <w:rPr>
                <w:rFonts w:ascii="Times New Roman" w:hAnsi="Times New Roman" w:cs="Times New Roman"/>
              </w:rPr>
              <w:t xml:space="preserve"> государственный учет объектов недвижимого имущества</w:t>
            </w:r>
            <w:r>
              <w:rPr>
                <w:rFonts w:ascii="Times New Roman" w:hAnsi="Times New Roman" w:cs="Times New Roman"/>
              </w:rPr>
              <w:t>.</w:t>
            </w:r>
          </w:p>
          <w:p w14:paraId="1DB8DF22" w14:textId="116BED3A" w:rsidR="00776948" w:rsidRPr="00646603" w:rsidRDefault="00776948" w:rsidP="00C41CE2">
            <w:pPr>
              <w:widowControl w:val="0"/>
              <w:autoSpaceDE w:val="0"/>
              <w:autoSpaceDN w:val="0"/>
              <w:adjustRightInd w:val="0"/>
              <w:spacing w:after="0" w:line="240" w:lineRule="auto"/>
              <w:ind w:firstLine="540"/>
              <w:jc w:val="both"/>
              <w:rPr>
                <w:rFonts w:ascii="Times New Roman" w:hAnsi="Times New Roman" w:cs="Times New Roman"/>
              </w:rPr>
            </w:pPr>
          </w:p>
        </w:tc>
      </w:tr>
      <w:bookmarkEnd w:id="284"/>
      <w:bookmarkEnd w:id="285"/>
    </w:tbl>
    <w:p w14:paraId="0A035F26" w14:textId="77777777" w:rsidR="003265B3" w:rsidRPr="00646603" w:rsidRDefault="003265B3" w:rsidP="003265B3">
      <w:pPr>
        <w:rPr>
          <w:rFonts w:ascii="Times New Roman" w:hAnsi="Times New Roman" w:cs="Times New Roman"/>
          <w:b/>
        </w:rPr>
        <w:sectPr w:rsidR="003265B3" w:rsidRPr="00646603" w:rsidSect="00AB6DB7">
          <w:pgSz w:w="16838" w:h="11905" w:orient="landscape"/>
          <w:pgMar w:top="1134" w:right="1134" w:bottom="851" w:left="1134" w:header="720" w:footer="720" w:gutter="0"/>
          <w:cols w:space="720"/>
          <w:noEndnote/>
        </w:sectPr>
      </w:pPr>
    </w:p>
    <w:p w14:paraId="5226BC60" w14:textId="11B6F57B" w:rsidR="00F77292" w:rsidRPr="00646603" w:rsidRDefault="00F77292" w:rsidP="003265B3">
      <w:pPr>
        <w:spacing w:after="0" w:line="240" w:lineRule="auto"/>
        <w:rPr>
          <w:rFonts w:ascii="Times New Roman" w:hAnsi="Times New Roman" w:cs="Times New Roman"/>
          <w:bCs/>
        </w:rPr>
      </w:pPr>
      <w:bookmarkStart w:id="287" w:name="Par511"/>
      <w:bookmarkStart w:id="288" w:name="Par877"/>
      <w:bookmarkEnd w:id="287"/>
      <w:bookmarkEnd w:id="288"/>
    </w:p>
    <w:sectPr w:rsidR="00F77292" w:rsidRPr="00646603" w:rsidSect="008F3F90">
      <w:pgSz w:w="11905" w:h="16838"/>
      <w:pgMar w:top="1134" w:right="850" w:bottom="1134"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A2325" w14:textId="77777777" w:rsidR="00670B3A" w:rsidRDefault="00670B3A" w:rsidP="00DD430C">
      <w:pPr>
        <w:spacing w:after="0" w:line="240" w:lineRule="auto"/>
      </w:pPr>
      <w:r>
        <w:separator/>
      </w:r>
    </w:p>
  </w:endnote>
  <w:endnote w:type="continuationSeparator" w:id="0">
    <w:p w14:paraId="4D622829" w14:textId="77777777" w:rsidR="00670B3A" w:rsidRDefault="00670B3A" w:rsidP="00DD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AD003" w14:textId="77777777" w:rsidR="00670B3A" w:rsidRDefault="00670B3A" w:rsidP="00DD430C">
      <w:pPr>
        <w:spacing w:after="0" w:line="240" w:lineRule="auto"/>
      </w:pPr>
      <w:r>
        <w:separator/>
      </w:r>
    </w:p>
  </w:footnote>
  <w:footnote w:type="continuationSeparator" w:id="0">
    <w:p w14:paraId="048C23BD" w14:textId="77777777" w:rsidR="00670B3A" w:rsidRDefault="00670B3A" w:rsidP="00DD430C">
      <w:pPr>
        <w:spacing w:after="0" w:line="240" w:lineRule="auto"/>
      </w:pPr>
      <w:r>
        <w:continuationSeparator/>
      </w:r>
    </w:p>
  </w:footnote>
  <w:footnote w:id="1">
    <w:p w14:paraId="622ECA82" w14:textId="77777777" w:rsidR="00CC5F80" w:rsidRDefault="00CC5F80" w:rsidP="00D04C3F">
      <w:pPr>
        <w:pStyle w:val="14"/>
        <w:ind w:firstLine="567"/>
        <w:jc w:val="both"/>
      </w:pPr>
      <w:r>
        <w:rPr>
          <w:rStyle w:val="ab"/>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 w:id="2">
    <w:p w14:paraId="32643011" w14:textId="77777777" w:rsidR="00CC5F80" w:rsidRDefault="00CC5F80" w:rsidP="00D04C3F">
      <w:pPr>
        <w:pStyle w:val="a9"/>
        <w:jc w:val="both"/>
      </w:pPr>
      <w:r w:rsidRPr="007C58D2">
        <w:rPr>
          <w:rStyle w:val="ab"/>
          <w:rFonts w:ascii="Times New Roman" w:hAnsi="Times New Roman" w:cs="Times New Roman"/>
        </w:rPr>
        <w:footnoteRef/>
      </w:r>
      <w:r w:rsidRPr="007C58D2">
        <w:rPr>
          <w:rFonts w:ascii="Times New Roman" w:hAnsi="Times New Roman" w:cs="Times New Roman"/>
        </w:rPr>
        <w:t xml:space="preserve"> Форма </w:t>
      </w:r>
      <w:r>
        <w:rPr>
          <w:rFonts w:ascii="Times New Roman" w:hAnsi="Times New Roman" w:cs="Times New Roman"/>
        </w:rPr>
        <w:t>заявления</w:t>
      </w:r>
      <w:r w:rsidRPr="007C58D2">
        <w:rPr>
          <w:rFonts w:ascii="Times New Roman" w:hAnsi="Times New Roman" w:cs="Times New Roman"/>
        </w:rPr>
        <w:t xml:space="preserve"> о переустройств</w:t>
      </w:r>
      <w:r>
        <w:rPr>
          <w:rFonts w:ascii="Times New Roman" w:hAnsi="Times New Roman" w:cs="Times New Roman"/>
        </w:rPr>
        <w:t>е</w:t>
      </w:r>
      <w:r w:rsidRPr="007C58D2">
        <w:rPr>
          <w:rFonts w:ascii="Times New Roman" w:hAnsi="Times New Roman" w:cs="Times New Roman"/>
        </w:rPr>
        <w:t xml:space="preserve"> и (или) перепланировк</w:t>
      </w:r>
      <w:r>
        <w:rPr>
          <w:rFonts w:ascii="Times New Roman" w:hAnsi="Times New Roman" w:cs="Times New Roman"/>
        </w:rPr>
        <w:t>е</w:t>
      </w:r>
      <w:r w:rsidRPr="007C58D2">
        <w:rPr>
          <w:rFonts w:ascii="Times New Roman" w:hAnsi="Times New Roman" w:cs="Times New Roman"/>
        </w:rPr>
        <w:t xml:space="preserve"> жилого помещения утверждена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70"/>
      <w:docPartObj>
        <w:docPartGallery w:val="Page Numbers (Top of Page)"/>
        <w:docPartUnique/>
      </w:docPartObj>
    </w:sdtPr>
    <w:sdtEndPr/>
    <w:sdtContent>
      <w:p w14:paraId="1F3AB14D" w14:textId="3C3744D0" w:rsidR="00CC5F80" w:rsidRPr="00ED28EE" w:rsidRDefault="00CC5F80" w:rsidP="00ED28EE">
        <w:pPr>
          <w:pStyle w:val="af0"/>
          <w:rPr>
            <w:rFonts w:ascii="Times New Roman" w:hAnsi="Times New Roman" w:cs="Times New Roman"/>
          </w:rPr>
        </w:pPr>
        <w:r w:rsidRPr="00ED28EE">
          <w:rPr>
            <w:rFonts w:ascii="Times New Roman" w:hAnsi="Times New Roman" w:cs="Times New Roman"/>
          </w:rPr>
          <w:t xml:space="preserve">Административный регламент предоставления </w:t>
        </w:r>
        <w:r w:rsidR="00047D65">
          <w:rPr>
            <w:rFonts w:ascii="Times New Roman" w:hAnsi="Times New Roman" w:cs="Times New Roman"/>
          </w:rPr>
          <w:t>муниципальной</w:t>
        </w:r>
        <w:r w:rsidRPr="00ED28EE">
          <w:rPr>
            <w:rFonts w:ascii="Times New Roman" w:hAnsi="Times New Roman" w:cs="Times New Roman"/>
          </w:rPr>
          <w:t xml:space="preserve"> услуги согласования переустройства и (или) перепланировки жилого помещения</w:t>
        </w:r>
      </w:p>
      <w:p w14:paraId="7540697F" w14:textId="58D234E1" w:rsidR="00CC5F80" w:rsidRDefault="00CC5F80" w:rsidP="003265B3">
        <w:pPr>
          <w:pStyle w:val="af0"/>
          <w:jc w:val="center"/>
        </w:pPr>
        <w:r>
          <w:fldChar w:fldCharType="begin"/>
        </w:r>
        <w:r>
          <w:instrText>PAGE   \* MERGEFORMAT</w:instrText>
        </w:r>
        <w:r>
          <w:fldChar w:fldCharType="separate"/>
        </w:r>
        <w:r w:rsidR="0082066A">
          <w:rPr>
            <w:noProof/>
          </w:rPr>
          <w:t>25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93140" w14:textId="7AE232B6" w:rsidR="00CC5F80" w:rsidRPr="00ED28EE" w:rsidRDefault="00CC5F80">
    <w:pPr>
      <w:pStyle w:val="af0"/>
      <w:rPr>
        <w:rFonts w:ascii="Times New Roman" w:hAnsi="Times New Roman" w:cs="Times New Roman"/>
      </w:rPr>
    </w:pPr>
    <w:r w:rsidRPr="00ED28EE">
      <w:rPr>
        <w:rFonts w:ascii="Times New Roman" w:hAnsi="Times New Roman" w:cs="Times New Roman"/>
      </w:rPr>
      <w:t xml:space="preserve">Административный регламент предоставления </w:t>
    </w:r>
    <w:r w:rsidR="00047D65">
      <w:rPr>
        <w:rFonts w:ascii="Times New Roman" w:hAnsi="Times New Roman" w:cs="Times New Roman"/>
      </w:rPr>
      <w:t>муниципальной</w:t>
    </w:r>
    <w:r w:rsidRPr="00ED28EE">
      <w:rPr>
        <w:rFonts w:ascii="Times New Roman" w:hAnsi="Times New Roman" w:cs="Times New Roman"/>
      </w:rPr>
      <w:t xml:space="preserve"> услуги согласования переустройства и (или) перепланировки жилого помещения</w:t>
    </w:r>
  </w:p>
  <w:p w14:paraId="31F32E6E" w14:textId="77777777" w:rsidR="00CC5F80" w:rsidRDefault="00CC5F8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4723E96"/>
    <w:multiLevelType w:val="multilevel"/>
    <w:tmpl w:val="7538708E"/>
    <w:lvl w:ilvl="0">
      <w:start w:val="15"/>
      <w:numFmt w:val="decimal"/>
      <w:lvlText w:val="%1."/>
      <w:lvlJc w:val="left"/>
      <w:pPr>
        <w:ind w:left="645" w:hanging="645"/>
      </w:pPr>
      <w:rPr>
        <w:rFonts w:hint="default"/>
      </w:rPr>
    </w:lvl>
    <w:lvl w:ilvl="1">
      <w:start w:val="3"/>
      <w:numFmt w:val="decimal"/>
      <w:lvlText w:val="%1.%2."/>
      <w:lvlJc w:val="left"/>
      <w:pPr>
        <w:ind w:left="997" w:hanging="645"/>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6FF2610"/>
    <w:multiLevelType w:val="hybridMultilevel"/>
    <w:tmpl w:val="C99E3D3C"/>
    <w:lvl w:ilvl="0" w:tplc="0419000F">
      <w:start w:val="1"/>
      <w:numFmt w:val="decimal"/>
      <w:pStyle w:val="11"/>
      <w:lvlText w:val="%1."/>
      <w:lvlJc w:val="left"/>
      <w:pPr>
        <w:ind w:left="720" w:hanging="360"/>
      </w:pPr>
      <w:rPr>
        <w:rFonts w:hint="default"/>
      </w:rPr>
    </w:lvl>
    <w:lvl w:ilvl="1" w:tplc="04190019" w:tentative="1">
      <w:start w:val="1"/>
      <w:numFmt w:val="lowerLetter"/>
      <w:pStyle w:val="11"/>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D4663"/>
    <w:multiLevelType w:val="hybridMultilevel"/>
    <w:tmpl w:val="7D50DA2C"/>
    <w:lvl w:ilvl="0" w:tplc="F9828B04">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F5A2606"/>
    <w:multiLevelType w:val="hybridMultilevel"/>
    <w:tmpl w:val="B450D2E6"/>
    <w:lvl w:ilvl="0" w:tplc="71C641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44423E"/>
    <w:multiLevelType w:val="hybridMultilevel"/>
    <w:tmpl w:val="7C648254"/>
    <w:lvl w:ilvl="0" w:tplc="398299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4759F6"/>
    <w:multiLevelType w:val="hybridMultilevel"/>
    <w:tmpl w:val="9F16B95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363530"/>
    <w:multiLevelType w:val="multilevel"/>
    <w:tmpl w:val="BD18D8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C13E7E"/>
    <w:multiLevelType w:val="hybridMultilevel"/>
    <w:tmpl w:val="8B7EC840"/>
    <w:lvl w:ilvl="0" w:tplc="F79E30C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0A84160"/>
    <w:multiLevelType w:val="hybridMultilevel"/>
    <w:tmpl w:val="918054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58B3B34"/>
    <w:multiLevelType w:val="hybridMultilevel"/>
    <w:tmpl w:val="102A650C"/>
    <w:lvl w:ilvl="0" w:tplc="BA0601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DDD6133"/>
    <w:multiLevelType w:val="multilevel"/>
    <w:tmpl w:val="39445CF6"/>
    <w:lvl w:ilvl="0">
      <w:start w:val="1"/>
      <w:numFmt w:val="decimal"/>
      <w:lvlText w:val="%1."/>
      <w:lvlJc w:val="left"/>
      <w:pPr>
        <w:ind w:left="720" w:hanging="360"/>
      </w:pPr>
      <w:rPr>
        <w:rFonts w:hint="default"/>
        <w:sz w:val="28"/>
      </w:rPr>
    </w:lvl>
    <w:lvl w:ilvl="1">
      <w:start w:val="1"/>
      <w:numFmt w:val="decimal"/>
      <w:isLgl/>
      <w:lvlText w:val="%1.%2."/>
      <w:lvlJc w:val="left"/>
      <w:pPr>
        <w:ind w:left="1004" w:hanging="720"/>
      </w:pPr>
      <w:rPr>
        <w:rFonts w:hint="default"/>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525E1563"/>
    <w:multiLevelType w:val="hybridMultilevel"/>
    <w:tmpl w:val="C9F08954"/>
    <w:lvl w:ilvl="0" w:tplc="8ECCC2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725273"/>
    <w:multiLevelType w:val="multilevel"/>
    <w:tmpl w:val="7B144B70"/>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63F339F0"/>
    <w:multiLevelType w:val="multilevel"/>
    <w:tmpl w:val="F9D0273A"/>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6B5149F1"/>
    <w:multiLevelType w:val="hybridMultilevel"/>
    <w:tmpl w:val="ED987A1A"/>
    <w:lvl w:ilvl="0" w:tplc="C6DA1790">
      <w:start w:val="1"/>
      <w:numFmt w:val="decimal"/>
      <w:lvlText w:val="%1."/>
      <w:lvlJc w:val="left"/>
      <w:pPr>
        <w:ind w:left="720" w:hanging="360"/>
      </w:pPr>
      <w:rPr>
        <w:rFonts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EE462A"/>
    <w:multiLevelType w:val="hybridMultilevel"/>
    <w:tmpl w:val="478412B8"/>
    <w:lvl w:ilvl="0" w:tplc="B36E28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6EAD246A"/>
    <w:multiLevelType w:val="hybridMultilevel"/>
    <w:tmpl w:val="CF2093B8"/>
    <w:lvl w:ilvl="0" w:tplc="9BDE1154">
      <w:start w:val="5"/>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3305256"/>
    <w:multiLevelType w:val="hybridMultilevel"/>
    <w:tmpl w:val="622A6B60"/>
    <w:lvl w:ilvl="0" w:tplc="080E3E6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8983084"/>
    <w:multiLevelType w:val="hybridMultilevel"/>
    <w:tmpl w:val="227A1D76"/>
    <w:lvl w:ilvl="0" w:tplc="B80EA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EB4C43"/>
    <w:multiLevelType w:val="hybridMultilevel"/>
    <w:tmpl w:val="D43C8ABA"/>
    <w:lvl w:ilvl="0" w:tplc="D23869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1"/>
  </w:num>
  <w:num w:numId="3">
    <w:abstractNumId w:val="19"/>
  </w:num>
  <w:num w:numId="4">
    <w:abstractNumId w:val="14"/>
  </w:num>
  <w:num w:numId="5">
    <w:abstractNumId w:val="0"/>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4"/>
  </w:num>
  <w:num w:numId="10">
    <w:abstractNumId w:val="26"/>
  </w:num>
  <w:num w:numId="11">
    <w:abstractNumId w:val="30"/>
  </w:num>
  <w:num w:numId="12">
    <w:abstractNumId w:val="21"/>
  </w:num>
  <w:num w:numId="13">
    <w:abstractNumId w:val="6"/>
  </w:num>
  <w:num w:numId="14">
    <w:abstractNumId w:val="18"/>
  </w:num>
  <w:num w:numId="15">
    <w:abstractNumId w:val="12"/>
  </w:num>
  <w:num w:numId="16">
    <w:abstractNumId w:val="16"/>
  </w:num>
  <w:num w:numId="17">
    <w:abstractNumId w:val="5"/>
  </w:num>
  <w:num w:numId="18">
    <w:abstractNumId w:val="5"/>
    <w:lvlOverride w:ilvl="0">
      <w:startOverride w:val="1"/>
    </w:lvlOverride>
  </w:num>
  <w:num w:numId="19">
    <w:abstractNumId w:val="10"/>
  </w:num>
  <w:num w:numId="20">
    <w:abstractNumId w:val="20"/>
  </w:num>
  <w:num w:numId="21">
    <w:abstractNumId w:val="17"/>
  </w:num>
  <w:num w:numId="22">
    <w:abstractNumId w:val="31"/>
  </w:num>
  <w:num w:numId="23">
    <w:abstractNumId w:val="25"/>
  </w:num>
  <w:num w:numId="24">
    <w:abstractNumId w:val="1"/>
  </w:num>
  <w:num w:numId="25">
    <w:abstractNumId w:val="27"/>
  </w:num>
  <w:num w:numId="26">
    <w:abstractNumId w:val="29"/>
  </w:num>
  <w:num w:numId="27">
    <w:abstractNumId w:val="3"/>
  </w:num>
  <w:num w:numId="28">
    <w:abstractNumId w:val="28"/>
  </w:num>
  <w:num w:numId="29">
    <w:abstractNumId w:val="24"/>
  </w:num>
  <w:num w:numId="30">
    <w:abstractNumId w:val="23"/>
  </w:num>
  <w:num w:numId="31">
    <w:abstractNumId w:val="22"/>
  </w:num>
  <w:num w:numId="32">
    <w:abstractNumId w:val="15"/>
  </w:num>
  <w:num w:numId="33">
    <w:abstractNumId w:val="7"/>
  </w:num>
  <w:num w:numId="34">
    <w:abstractNumId w:val="8"/>
  </w:num>
  <w:num w:numId="35">
    <w:abstractNumId w:val="5"/>
    <w:lvlOverride w:ilvl="0">
      <w:startOverride w:val="1"/>
    </w:lvlOverride>
  </w:num>
  <w:num w:numId="36">
    <w:abstractNumId w:val="5"/>
    <w:lvlOverride w:ilvl="0">
      <w:startOverride w:val="1"/>
    </w:lvlOverride>
  </w:num>
  <w:num w:numId="37">
    <w:abstractNumId w:val="24"/>
  </w:num>
  <w:num w:numId="38">
    <w:abstractNumId w:val="24"/>
  </w:num>
  <w:num w:numId="39">
    <w:abstractNumId w:val="5"/>
    <w:lvlOverride w:ilvl="0">
      <w:startOverride w:val="1"/>
    </w:lvlOverride>
  </w:num>
  <w:num w:numId="40">
    <w:abstractNumId w:val="9"/>
  </w:num>
  <w:num w:numId="4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F9D"/>
    <w:rsid w:val="0000214A"/>
    <w:rsid w:val="000060A9"/>
    <w:rsid w:val="00010DA0"/>
    <w:rsid w:val="000151EA"/>
    <w:rsid w:val="00016B9B"/>
    <w:rsid w:val="00017672"/>
    <w:rsid w:val="00023EF9"/>
    <w:rsid w:val="00023FAF"/>
    <w:rsid w:val="00024CC5"/>
    <w:rsid w:val="000300A0"/>
    <w:rsid w:val="00031441"/>
    <w:rsid w:val="00037C26"/>
    <w:rsid w:val="00040251"/>
    <w:rsid w:val="00046FD9"/>
    <w:rsid w:val="00047D65"/>
    <w:rsid w:val="00050D80"/>
    <w:rsid w:val="00052536"/>
    <w:rsid w:val="0005331B"/>
    <w:rsid w:val="00053D08"/>
    <w:rsid w:val="00054BB6"/>
    <w:rsid w:val="000559D0"/>
    <w:rsid w:val="00060F30"/>
    <w:rsid w:val="00061805"/>
    <w:rsid w:val="00061BF0"/>
    <w:rsid w:val="00063CDF"/>
    <w:rsid w:val="00065FB8"/>
    <w:rsid w:val="00075B10"/>
    <w:rsid w:val="00075F17"/>
    <w:rsid w:val="00080969"/>
    <w:rsid w:val="00090FB5"/>
    <w:rsid w:val="00096BCB"/>
    <w:rsid w:val="000A169B"/>
    <w:rsid w:val="000A5711"/>
    <w:rsid w:val="000A5BB0"/>
    <w:rsid w:val="000B07FA"/>
    <w:rsid w:val="000B1A56"/>
    <w:rsid w:val="000B2E50"/>
    <w:rsid w:val="000C0D51"/>
    <w:rsid w:val="000C4D1A"/>
    <w:rsid w:val="000C7E6A"/>
    <w:rsid w:val="000D2C33"/>
    <w:rsid w:val="000D3724"/>
    <w:rsid w:val="000D62A0"/>
    <w:rsid w:val="000D6882"/>
    <w:rsid w:val="000D6E83"/>
    <w:rsid w:val="000E0254"/>
    <w:rsid w:val="000E07F8"/>
    <w:rsid w:val="000F67FA"/>
    <w:rsid w:val="000F71C6"/>
    <w:rsid w:val="00100D18"/>
    <w:rsid w:val="001016D9"/>
    <w:rsid w:val="0010351F"/>
    <w:rsid w:val="00105A06"/>
    <w:rsid w:val="00106DA3"/>
    <w:rsid w:val="0011013A"/>
    <w:rsid w:val="001107D4"/>
    <w:rsid w:val="0011688F"/>
    <w:rsid w:val="0012062E"/>
    <w:rsid w:val="001218A6"/>
    <w:rsid w:val="00122215"/>
    <w:rsid w:val="00124913"/>
    <w:rsid w:val="001260D7"/>
    <w:rsid w:val="00133E7D"/>
    <w:rsid w:val="0013502F"/>
    <w:rsid w:val="001371CC"/>
    <w:rsid w:val="0013731F"/>
    <w:rsid w:val="001425BC"/>
    <w:rsid w:val="001431E5"/>
    <w:rsid w:val="0015082B"/>
    <w:rsid w:val="00150F19"/>
    <w:rsid w:val="00152CAD"/>
    <w:rsid w:val="00156F0A"/>
    <w:rsid w:val="00157382"/>
    <w:rsid w:val="001622B1"/>
    <w:rsid w:val="00167443"/>
    <w:rsid w:val="00170533"/>
    <w:rsid w:val="0017436D"/>
    <w:rsid w:val="00175F72"/>
    <w:rsid w:val="00181E8F"/>
    <w:rsid w:val="00183DE5"/>
    <w:rsid w:val="001850EA"/>
    <w:rsid w:val="0018565C"/>
    <w:rsid w:val="0018739A"/>
    <w:rsid w:val="00196487"/>
    <w:rsid w:val="0019673D"/>
    <w:rsid w:val="00197EDD"/>
    <w:rsid w:val="001A13D0"/>
    <w:rsid w:val="001A380A"/>
    <w:rsid w:val="001A4044"/>
    <w:rsid w:val="001A62E1"/>
    <w:rsid w:val="001B166C"/>
    <w:rsid w:val="001B18FD"/>
    <w:rsid w:val="001B1AFC"/>
    <w:rsid w:val="001B2B8E"/>
    <w:rsid w:val="001B7456"/>
    <w:rsid w:val="001C10AA"/>
    <w:rsid w:val="001C23AF"/>
    <w:rsid w:val="001D12F5"/>
    <w:rsid w:val="001D5D71"/>
    <w:rsid w:val="001E0AB7"/>
    <w:rsid w:val="001E4EDE"/>
    <w:rsid w:val="001E790D"/>
    <w:rsid w:val="001F0501"/>
    <w:rsid w:val="00210486"/>
    <w:rsid w:val="00210B15"/>
    <w:rsid w:val="002136CA"/>
    <w:rsid w:val="00216A59"/>
    <w:rsid w:val="00217CE7"/>
    <w:rsid w:val="002207DC"/>
    <w:rsid w:val="002272CB"/>
    <w:rsid w:val="0023229C"/>
    <w:rsid w:val="002336CA"/>
    <w:rsid w:val="00237542"/>
    <w:rsid w:val="00247E79"/>
    <w:rsid w:val="00263310"/>
    <w:rsid w:val="00264176"/>
    <w:rsid w:val="00266272"/>
    <w:rsid w:val="00270AF6"/>
    <w:rsid w:val="00275D18"/>
    <w:rsid w:val="0027772A"/>
    <w:rsid w:val="00277802"/>
    <w:rsid w:val="00280494"/>
    <w:rsid w:val="00284021"/>
    <w:rsid w:val="00285301"/>
    <w:rsid w:val="00290049"/>
    <w:rsid w:val="002927A9"/>
    <w:rsid w:val="00292DAD"/>
    <w:rsid w:val="002933AE"/>
    <w:rsid w:val="00293FC5"/>
    <w:rsid w:val="0029681C"/>
    <w:rsid w:val="00297B21"/>
    <w:rsid w:val="002A0BB8"/>
    <w:rsid w:val="002A445D"/>
    <w:rsid w:val="002A4699"/>
    <w:rsid w:val="002A7B10"/>
    <w:rsid w:val="002C021B"/>
    <w:rsid w:val="002C2A23"/>
    <w:rsid w:val="002D0B30"/>
    <w:rsid w:val="002D112B"/>
    <w:rsid w:val="002D3841"/>
    <w:rsid w:val="002D4DF2"/>
    <w:rsid w:val="002E3971"/>
    <w:rsid w:val="002F0133"/>
    <w:rsid w:val="002F3EA8"/>
    <w:rsid w:val="002F5220"/>
    <w:rsid w:val="002F54B1"/>
    <w:rsid w:val="003019FA"/>
    <w:rsid w:val="00302E3E"/>
    <w:rsid w:val="00303928"/>
    <w:rsid w:val="00304406"/>
    <w:rsid w:val="00306A21"/>
    <w:rsid w:val="0031448E"/>
    <w:rsid w:val="00314496"/>
    <w:rsid w:val="0031545D"/>
    <w:rsid w:val="00317CC7"/>
    <w:rsid w:val="00323C95"/>
    <w:rsid w:val="00325AC3"/>
    <w:rsid w:val="00325B8B"/>
    <w:rsid w:val="003265B3"/>
    <w:rsid w:val="00335DF1"/>
    <w:rsid w:val="00342F41"/>
    <w:rsid w:val="00344708"/>
    <w:rsid w:val="003466ED"/>
    <w:rsid w:val="00354781"/>
    <w:rsid w:val="00356E34"/>
    <w:rsid w:val="00360939"/>
    <w:rsid w:val="00360AA9"/>
    <w:rsid w:val="00364B6E"/>
    <w:rsid w:val="003659DC"/>
    <w:rsid w:val="00367178"/>
    <w:rsid w:val="00367BF2"/>
    <w:rsid w:val="003706C4"/>
    <w:rsid w:val="00373120"/>
    <w:rsid w:val="00373699"/>
    <w:rsid w:val="003754B9"/>
    <w:rsid w:val="0037571A"/>
    <w:rsid w:val="0037742B"/>
    <w:rsid w:val="00385A32"/>
    <w:rsid w:val="003861A8"/>
    <w:rsid w:val="00386357"/>
    <w:rsid w:val="00390ABD"/>
    <w:rsid w:val="00391D85"/>
    <w:rsid w:val="0039240E"/>
    <w:rsid w:val="00396782"/>
    <w:rsid w:val="00396B79"/>
    <w:rsid w:val="003A28C3"/>
    <w:rsid w:val="003A4BAB"/>
    <w:rsid w:val="003A4E97"/>
    <w:rsid w:val="003A672E"/>
    <w:rsid w:val="003A6822"/>
    <w:rsid w:val="003B3D3F"/>
    <w:rsid w:val="003B5F1F"/>
    <w:rsid w:val="003B7F22"/>
    <w:rsid w:val="003C249C"/>
    <w:rsid w:val="003C680F"/>
    <w:rsid w:val="003D3F2D"/>
    <w:rsid w:val="003D4557"/>
    <w:rsid w:val="003D60C5"/>
    <w:rsid w:val="003E090D"/>
    <w:rsid w:val="003E1E8D"/>
    <w:rsid w:val="003E6425"/>
    <w:rsid w:val="003F05A3"/>
    <w:rsid w:val="003F1D0A"/>
    <w:rsid w:val="003F4F7D"/>
    <w:rsid w:val="00401118"/>
    <w:rsid w:val="004011D6"/>
    <w:rsid w:val="0040302A"/>
    <w:rsid w:val="00407A99"/>
    <w:rsid w:val="00413BEB"/>
    <w:rsid w:val="004274E9"/>
    <w:rsid w:val="00431400"/>
    <w:rsid w:val="004357BE"/>
    <w:rsid w:val="00440594"/>
    <w:rsid w:val="00441028"/>
    <w:rsid w:val="00443846"/>
    <w:rsid w:val="004510CE"/>
    <w:rsid w:val="004528E5"/>
    <w:rsid w:val="00453AB1"/>
    <w:rsid w:val="0045420A"/>
    <w:rsid w:val="00457094"/>
    <w:rsid w:val="00465892"/>
    <w:rsid w:val="00465EBA"/>
    <w:rsid w:val="00466A08"/>
    <w:rsid w:val="0047273C"/>
    <w:rsid w:val="00476362"/>
    <w:rsid w:val="004766CC"/>
    <w:rsid w:val="00477AB5"/>
    <w:rsid w:val="00481AC3"/>
    <w:rsid w:val="00484AB1"/>
    <w:rsid w:val="00486E4E"/>
    <w:rsid w:val="004925D6"/>
    <w:rsid w:val="00497719"/>
    <w:rsid w:val="004A3E8E"/>
    <w:rsid w:val="004A3EDF"/>
    <w:rsid w:val="004B2520"/>
    <w:rsid w:val="004B315E"/>
    <w:rsid w:val="004B71C9"/>
    <w:rsid w:val="004B7FD6"/>
    <w:rsid w:val="004C558B"/>
    <w:rsid w:val="004C6BB5"/>
    <w:rsid w:val="004D0C08"/>
    <w:rsid w:val="004D17CD"/>
    <w:rsid w:val="004D1C00"/>
    <w:rsid w:val="004D31E5"/>
    <w:rsid w:val="004E15C7"/>
    <w:rsid w:val="004E3150"/>
    <w:rsid w:val="0051059C"/>
    <w:rsid w:val="00512ECE"/>
    <w:rsid w:val="00516FFF"/>
    <w:rsid w:val="005268F3"/>
    <w:rsid w:val="005277FF"/>
    <w:rsid w:val="00527F5C"/>
    <w:rsid w:val="00534829"/>
    <w:rsid w:val="0053589E"/>
    <w:rsid w:val="005458F6"/>
    <w:rsid w:val="00546996"/>
    <w:rsid w:val="005502AD"/>
    <w:rsid w:val="005506D4"/>
    <w:rsid w:val="00550E06"/>
    <w:rsid w:val="0055667A"/>
    <w:rsid w:val="00556C2F"/>
    <w:rsid w:val="00560532"/>
    <w:rsid w:val="00560B93"/>
    <w:rsid w:val="00562945"/>
    <w:rsid w:val="00562DC7"/>
    <w:rsid w:val="00572D03"/>
    <w:rsid w:val="0057434B"/>
    <w:rsid w:val="00574F21"/>
    <w:rsid w:val="0057578A"/>
    <w:rsid w:val="00577BBA"/>
    <w:rsid w:val="00594110"/>
    <w:rsid w:val="00594BDD"/>
    <w:rsid w:val="005A1DE6"/>
    <w:rsid w:val="005A49B5"/>
    <w:rsid w:val="005B1687"/>
    <w:rsid w:val="005B375C"/>
    <w:rsid w:val="005C006D"/>
    <w:rsid w:val="005C14D4"/>
    <w:rsid w:val="005C6A61"/>
    <w:rsid w:val="005C702A"/>
    <w:rsid w:val="005D5557"/>
    <w:rsid w:val="005D77B5"/>
    <w:rsid w:val="005E0203"/>
    <w:rsid w:val="005E49EF"/>
    <w:rsid w:val="005E6812"/>
    <w:rsid w:val="005F2857"/>
    <w:rsid w:val="00603BF1"/>
    <w:rsid w:val="006045C0"/>
    <w:rsid w:val="006115EB"/>
    <w:rsid w:val="00621F59"/>
    <w:rsid w:val="00626A91"/>
    <w:rsid w:val="00626DBD"/>
    <w:rsid w:val="006303FA"/>
    <w:rsid w:val="00633725"/>
    <w:rsid w:val="00646603"/>
    <w:rsid w:val="006554E9"/>
    <w:rsid w:val="0065623A"/>
    <w:rsid w:val="00660E48"/>
    <w:rsid w:val="00661007"/>
    <w:rsid w:val="00663D0D"/>
    <w:rsid w:val="0066605A"/>
    <w:rsid w:val="00667339"/>
    <w:rsid w:val="00670B3A"/>
    <w:rsid w:val="00671AA8"/>
    <w:rsid w:val="006727C1"/>
    <w:rsid w:val="00672F44"/>
    <w:rsid w:val="00686DBF"/>
    <w:rsid w:val="006976E7"/>
    <w:rsid w:val="006A1559"/>
    <w:rsid w:val="006A22FB"/>
    <w:rsid w:val="006A627F"/>
    <w:rsid w:val="006A6853"/>
    <w:rsid w:val="006B1074"/>
    <w:rsid w:val="006B35D3"/>
    <w:rsid w:val="006B5C63"/>
    <w:rsid w:val="006B611D"/>
    <w:rsid w:val="006C19B7"/>
    <w:rsid w:val="006C2D5F"/>
    <w:rsid w:val="006C32F3"/>
    <w:rsid w:val="006C4914"/>
    <w:rsid w:val="006C5A45"/>
    <w:rsid w:val="006D100F"/>
    <w:rsid w:val="006D2B27"/>
    <w:rsid w:val="006D4002"/>
    <w:rsid w:val="006D4E48"/>
    <w:rsid w:val="006D6C43"/>
    <w:rsid w:val="006E52A3"/>
    <w:rsid w:val="006E6F89"/>
    <w:rsid w:val="006E7070"/>
    <w:rsid w:val="006F0038"/>
    <w:rsid w:val="006F569D"/>
    <w:rsid w:val="007044EE"/>
    <w:rsid w:val="00713621"/>
    <w:rsid w:val="00714402"/>
    <w:rsid w:val="00714500"/>
    <w:rsid w:val="00714BDE"/>
    <w:rsid w:val="00717A87"/>
    <w:rsid w:val="00720014"/>
    <w:rsid w:val="00725515"/>
    <w:rsid w:val="00725773"/>
    <w:rsid w:val="00726CA4"/>
    <w:rsid w:val="00727A2B"/>
    <w:rsid w:val="00732249"/>
    <w:rsid w:val="0073257B"/>
    <w:rsid w:val="00741AF3"/>
    <w:rsid w:val="007455F4"/>
    <w:rsid w:val="00751B2D"/>
    <w:rsid w:val="00752EC4"/>
    <w:rsid w:val="00754B36"/>
    <w:rsid w:val="007579E9"/>
    <w:rsid w:val="007609D3"/>
    <w:rsid w:val="0076240F"/>
    <w:rsid w:val="00762DF9"/>
    <w:rsid w:val="00763A1F"/>
    <w:rsid w:val="00772277"/>
    <w:rsid w:val="00776948"/>
    <w:rsid w:val="00780F9D"/>
    <w:rsid w:val="007841EF"/>
    <w:rsid w:val="007842BC"/>
    <w:rsid w:val="00786779"/>
    <w:rsid w:val="00795F6E"/>
    <w:rsid w:val="007A0E9B"/>
    <w:rsid w:val="007A15A9"/>
    <w:rsid w:val="007A5B1F"/>
    <w:rsid w:val="007A5FF5"/>
    <w:rsid w:val="007B0296"/>
    <w:rsid w:val="007B6F7D"/>
    <w:rsid w:val="007C00BF"/>
    <w:rsid w:val="007C1C90"/>
    <w:rsid w:val="007C1FFB"/>
    <w:rsid w:val="007C50B7"/>
    <w:rsid w:val="007C58D2"/>
    <w:rsid w:val="007C59BA"/>
    <w:rsid w:val="007D0D8C"/>
    <w:rsid w:val="007D557E"/>
    <w:rsid w:val="007E17EB"/>
    <w:rsid w:val="007E1884"/>
    <w:rsid w:val="007E74F8"/>
    <w:rsid w:val="007F62EC"/>
    <w:rsid w:val="00800B62"/>
    <w:rsid w:val="00801DDA"/>
    <w:rsid w:val="00802F2C"/>
    <w:rsid w:val="00805668"/>
    <w:rsid w:val="00805E22"/>
    <w:rsid w:val="00810023"/>
    <w:rsid w:val="00813A81"/>
    <w:rsid w:val="00813D6D"/>
    <w:rsid w:val="0082066A"/>
    <w:rsid w:val="008223C6"/>
    <w:rsid w:val="0082622B"/>
    <w:rsid w:val="00827C0C"/>
    <w:rsid w:val="0083556C"/>
    <w:rsid w:val="0084420B"/>
    <w:rsid w:val="00844CE4"/>
    <w:rsid w:val="008501ED"/>
    <w:rsid w:val="008631BE"/>
    <w:rsid w:val="00864BBB"/>
    <w:rsid w:val="00866A88"/>
    <w:rsid w:val="008726B8"/>
    <w:rsid w:val="00877E3A"/>
    <w:rsid w:val="00881B9A"/>
    <w:rsid w:val="00883DF4"/>
    <w:rsid w:val="0088675A"/>
    <w:rsid w:val="008968F4"/>
    <w:rsid w:val="008A5742"/>
    <w:rsid w:val="008A6DB6"/>
    <w:rsid w:val="008B11EB"/>
    <w:rsid w:val="008B4ABB"/>
    <w:rsid w:val="008B5C08"/>
    <w:rsid w:val="008B5FA5"/>
    <w:rsid w:val="008C1B36"/>
    <w:rsid w:val="008C22EC"/>
    <w:rsid w:val="008C2ED5"/>
    <w:rsid w:val="008C485B"/>
    <w:rsid w:val="008C4F25"/>
    <w:rsid w:val="008C5DFF"/>
    <w:rsid w:val="008D3788"/>
    <w:rsid w:val="008D4D4B"/>
    <w:rsid w:val="008E6A3D"/>
    <w:rsid w:val="008F3F90"/>
    <w:rsid w:val="00906FC2"/>
    <w:rsid w:val="0092471C"/>
    <w:rsid w:val="00927B2F"/>
    <w:rsid w:val="0093258A"/>
    <w:rsid w:val="009408E9"/>
    <w:rsid w:val="0094463A"/>
    <w:rsid w:val="0094479E"/>
    <w:rsid w:val="009469C5"/>
    <w:rsid w:val="009514CF"/>
    <w:rsid w:val="009601FB"/>
    <w:rsid w:val="0096114A"/>
    <w:rsid w:val="009700BD"/>
    <w:rsid w:val="00970611"/>
    <w:rsid w:val="00970B66"/>
    <w:rsid w:val="00974876"/>
    <w:rsid w:val="009802C5"/>
    <w:rsid w:val="009847C3"/>
    <w:rsid w:val="00984AA1"/>
    <w:rsid w:val="00984D99"/>
    <w:rsid w:val="00986429"/>
    <w:rsid w:val="00992684"/>
    <w:rsid w:val="00994355"/>
    <w:rsid w:val="00996A9F"/>
    <w:rsid w:val="0099759F"/>
    <w:rsid w:val="009A11EA"/>
    <w:rsid w:val="009A1264"/>
    <w:rsid w:val="009A4AD4"/>
    <w:rsid w:val="009A4FCA"/>
    <w:rsid w:val="009B01E5"/>
    <w:rsid w:val="009B1788"/>
    <w:rsid w:val="009B2969"/>
    <w:rsid w:val="009B6270"/>
    <w:rsid w:val="009C1FB5"/>
    <w:rsid w:val="009C272B"/>
    <w:rsid w:val="009C73CD"/>
    <w:rsid w:val="009D058A"/>
    <w:rsid w:val="009D0A52"/>
    <w:rsid w:val="009D0BD9"/>
    <w:rsid w:val="009D19F9"/>
    <w:rsid w:val="009D2B34"/>
    <w:rsid w:val="009D3DF9"/>
    <w:rsid w:val="009E3A2C"/>
    <w:rsid w:val="009E3EF9"/>
    <w:rsid w:val="009E75DD"/>
    <w:rsid w:val="009F02E4"/>
    <w:rsid w:val="009F181D"/>
    <w:rsid w:val="00A01AE1"/>
    <w:rsid w:val="00A027F2"/>
    <w:rsid w:val="00A06BE4"/>
    <w:rsid w:val="00A07238"/>
    <w:rsid w:val="00A072AF"/>
    <w:rsid w:val="00A11393"/>
    <w:rsid w:val="00A13FFD"/>
    <w:rsid w:val="00A20506"/>
    <w:rsid w:val="00A20886"/>
    <w:rsid w:val="00A2561C"/>
    <w:rsid w:val="00A26FF0"/>
    <w:rsid w:val="00A27EC9"/>
    <w:rsid w:val="00A352D1"/>
    <w:rsid w:val="00A35E58"/>
    <w:rsid w:val="00A410C4"/>
    <w:rsid w:val="00A42618"/>
    <w:rsid w:val="00A455FF"/>
    <w:rsid w:val="00A461A1"/>
    <w:rsid w:val="00A463FD"/>
    <w:rsid w:val="00A47C90"/>
    <w:rsid w:val="00A510A0"/>
    <w:rsid w:val="00A515A9"/>
    <w:rsid w:val="00A526F5"/>
    <w:rsid w:val="00A54DC2"/>
    <w:rsid w:val="00A55B9E"/>
    <w:rsid w:val="00A57A91"/>
    <w:rsid w:val="00A614D7"/>
    <w:rsid w:val="00A630B0"/>
    <w:rsid w:val="00A71952"/>
    <w:rsid w:val="00A76183"/>
    <w:rsid w:val="00A76C19"/>
    <w:rsid w:val="00A76FF3"/>
    <w:rsid w:val="00A81B64"/>
    <w:rsid w:val="00A8262D"/>
    <w:rsid w:val="00A82DBA"/>
    <w:rsid w:val="00A83DAE"/>
    <w:rsid w:val="00A95428"/>
    <w:rsid w:val="00A95616"/>
    <w:rsid w:val="00A96D23"/>
    <w:rsid w:val="00AA0B26"/>
    <w:rsid w:val="00AA0C76"/>
    <w:rsid w:val="00AA2454"/>
    <w:rsid w:val="00AA5132"/>
    <w:rsid w:val="00AB101B"/>
    <w:rsid w:val="00AB1436"/>
    <w:rsid w:val="00AB38A3"/>
    <w:rsid w:val="00AB5A4D"/>
    <w:rsid w:val="00AB6DB7"/>
    <w:rsid w:val="00AB75EB"/>
    <w:rsid w:val="00AC5506"/>
    <w:rsid w:val="00AD20EB"/>
    <w:rsid w:val="00AD38BC"/>
    <w:rsid w:val="00AD398E"/>
    <w:rsid w:val="00B02398"/>
    <w:rsid w:val="00B04689"/>
    <w:rsid w:val="00B07305"/>
    <w:rsid w:val="00B07A13"/>
    <w:rsid w:val="00B167AB"/>
    <w:rsid w:val="00B16FCE"/>
    <w:rsid w:val="00B20C28"/>
    <w:rsid w:val="00B2535E"/>
    <w:rsid w:val="00B270BB"/>
    <w:rsid w:val="00B278ED"/>
    <w:rsid w:val="00B31405"/>
    <w:rsid w:val="00B34609"/>
    <w:rsid w:val="00B36E74"/>
    <w:rsid w:val="00B419AC"/>
    <w:rsid w:val="00B42DBC"/>
    <w:rsid w:val="00B43634"/>
    <w:rsid w:val="00B43F83"/>
    <w:rsid w:val="00B4555D"/>
    <w:rsid w:val="00B45E5C"/>
    <w:rsid w:val="00B46391"/>
    <w:rsid w:val="00B46502"/>
    <w:rsid w:val="00B47A1B"/>
    <w:rsid w:val="00B620C1"/>
    <w:rsid w:val="00B639FF"/>
    <w:rsid w:val="00B709E3"/>
    <w:rsid w:val="00B72185"/>
    <w:rsid w:val="00B737C0"/>
    <w:rsid w:val="00B75A8C"/>
    <w:rsid w:val="00B75B03"/>
    <w:rsid w:val="00B75FE3"/>
    <w:rsid w:val="00B77418"/>
    <w:rsid w:val="00B8336B"/>
    <w:rsid w:val="00B83595"/>
    <w:rsid w:val="00B85E35"/>
    <w:rsid w:val="00B87C17"/>
    <w:rsid w:val="00B90C00"/>
    <w:rsid w:val="00B91DF3"/>
    <w:rsid w:val="00B92100"/>
    <w:rsid w:val="00B9515D"/>
    <w:rsid w:val="00B9627A"/>
    <w:rsid w:val="00BA7FF9"/>
    <w:rsid w:val="00BB0A92"/>
    <w:rsid w:val="00BB4162"/>
    <w:rsid w:val="00BB65E9"/>
    <w:rsid w:val="00BC00A7"/>
    <w:rsid w:val="00BC398A"/>
    <w:rsid w:val="00BC4761"/>
    <w:rsid w:val="00BC5076"/>
    <w:rsid w:val="00BC6344"/>
    <w:rsid w:val="00BD08BD"/>
    <w:rsid w:val="00BD3698"/>
    <w:rsid w:val="00BE3F06"/>
    <w:rsid w:val="00BE4554"/>
    <w:rsid w:val="00BE6121"/>
    <w:rsid w:val="00C00E78"/>
    <w:rsid w:val="00C011ED"/>
    <w:rsid w:val="00C01B9A"/>
    <w:rsid w:val="00C021EE"/>
    <w:rsid w:val="00C10242"/>
    <w:rsid w:val="00C10C11"/>
    <w:rsid w:val="00C11263"/>
    <w:rsid w:val="00C12E92"/>
    <w:rsid w:val="00C22AF2"/>
    <w:rsid w:val="00C23930"/>
    <w:rsid w:val="00C26DE7"/>
    <w:rsid w:val="00C27120"/>
    <w:rsid w:val="00C31A44"/>
    <w:rsid w:val="00C332D2"/>
    <w:rsid w:val="00C33320"/>
    <w:rsid w:val="00C37C7C"/>
    <w:rsid w:val="00C41CE2"/>
    <w:rsid w:val="00C44ABE"/>
    <w:rsid w:val="00C46207"/>
    <w:rsid w:val="00C47C2B"/>
    <w:rsid w:val="00C53458"/>
    <w:rsid w:val="00C534C2"/>
    <w:rsid w:val="00C632C3"/>
    <w:rsid w:val="00C64031"/>
    <w:rsid w:val="00C64FAA"/>
    <w:rsid w:val="00C70730"/>
    <w:rsid w:val="00C7198B"/>
    <w:rsid w:val="00C71F76"/>
    <w:rsid w:val="00C725D1"/>
    <w:rsid w:val="00C76D9A"/>
    <w:rsid w:val="00C86AF6"/>
    <w:rsid w:val="00C922C1"/>
    <w:rsid w:val="00C9412C"/>
    <w:rsid w:val="00C96122"/>
    <w:rsid w:val="00CA0AD8"/>
    <w:rsid w:val="00CA44D8"/>
    <w:rsid w:val="00CA492A"/>
    <w:rsid w:val="00CA6A02"/>
    <w:rsid w:val="00CA6D82"/>
    <w:rsid w:val="00CB2B69"/>
    <w:rsid w:val="00CB60C7"/>
    <w:rsid w:val="00CC4B79"/>
    <w:rsid w:val="00CC5F80"/>
    <w:rsid w:val="00CD3148"/>
    <w:rsid w:val="00CD4647"/>
    <w:rsid w:val="00CD66F7"/>
    <w:rsid w:val="00CD77CB"/>
    <w:rsid w:val="00CE047B"/>
    <w:rsid w:val="00CE0D71"/>
    <w:rsid w:val="00CE3E01"/>
    <w:rsid w:val="00CE4C07"/>
    <w:rsid w:val="00CE5073"/>
    <w:rsid w:val="00CF5981"/>
    <w:rsid w:val="00CF6909"/>
    <w:rsid w:val="00CF7C1E"/>
    <w:rsid w:val="00D006EB"/>
    <w:rsid w:val="00D04C3F"/>
    <w:rsid w:val="00D13E4A"/>
    <w:rsid w:val="00D14103"/>
    <w:rsid w:val="00D21E37"/>
    <w:rsid w:val="00D237CD"/>
    <w:rsid w:val="00D238A3"/>
    <w:rsid w:val="00D23F95"/>
    <w:rsid w:val="00D30C57"/>
    <w:rsid w:val="00D32C5C"/>
    <w:rsid w:val="00D32F6B"/>
    <w:rsid w:val="00D3409A"/>
    <w:rsid w:val="00D4442F"/>
    <w:rsid w:val="00D47AC7"/>
    <w:rsid w:val="00D53351"/>
    <w:rsid w:val="00D55672"/>
    <w:rsid w:val="00D56899"/>
    <w:rsid w:val="00D60A8D"/>
    <w:rsid w:val="00D63D9D"/>
    <w:rsid w:val="00D655FF"/>
    <w:rsid w:val="00D660F1"/>
    <w:rsid w:val="00D70A10"/>
    <w:rsid w:val="00D733B8"/>
    <w:rsid w:val="00D7438F"/>
    <w:rsid w:val="00D74F34"/>
    <w:rsid w:val="00D774CF"/>
    <w:rsid w:val="00D77650"/>
    <w:rsid w:val="00D85E77"/>
    <w:rsid w:val="00D870E5"/>
    <w:rsid w:val="00D936ED"/>
    <w:rsid w:val="00DA3E2B"/>
    <w:rsid w:val="00DA44F0"/>
    <w:rsid w:val="00DA5D2C"/>
    <w:rsid w:val="00DB72BA"/>
    <w:rsid w:val="00DB793D"/>
    <w:rsid w:val="00DB79CD"/>
    <w:rsid w:val="00DC2D98"/>
    <w:rsid w:val="00DD011C"/>
    <w:rsid w:val="00DD0CDD"/>
    <w:rsid w:val="00DD430C"/>
    <w:rsid w:val="00DE0D10"/>
    <w:rsid w:val="00DE220F"/>
    <w:rsid w:val="00DE2420"/>
    <w:rsid w:val="00DE259D"/>
    <w:rsid w:val="00DF03B7"/>
    <w:rsid w:val="00DF6648"/>
    <w:rsid w:val="00DF69F9"/>
    <w:rsid w:val="00E05D1B"/>
    <w:rsid w:val="00E17A71"/>
    <w:rsid w:val="00E200F1"/>
    <w:rsid w:val="00E23965"/>
    <w:rsid w:val="00E268F0"/>
    <w:rsid w:val="00E27406"/>
    <w:rsid w:val="00E36733"/>
    <w:rsid w:val="00E46942"/>
    <w:rsid w:val="00E47C7C"/>
    <w:rsid w:val="00E50CEF"/>
    <w:rsid w:val="00E53469"/>
    <w:rsid w:val="00E5533B"/>
    <w:rsid w:val="00E66470"/>
    <w:rsid w:val="00E807C7"/>
    <w:rsid w:val="00E80ECD"/>
    <w:rsid w:val="00E81D96"/>
    <w:rsid w:val="00E82852"/>
    <w:rsid w:val="00E83254"/>
    <w:rsid w:val="00E85C68"/>
    <w:rsid w:val="00E920A2"/>
    <w:rsid w:val="00E92387"/>
    <w:rsid w:val="00E9404E"/>
    <w:rsid w:val="00EA107D"/>
    <w:rsid w:val="00EA620F"/>
    <w:rsid w:val="00EB040C"/>
    <w:rsid w:val="00EB2705"/>
    <w:rsid w:val="00EB6129"/>
    <w:rsid w:val="00EB68DF"/>
    <w:rsid w:val="00EB6F33"/>
    <w:rsid w:val="00EC166B"/>
    <w:rsid w:val="00EC18AD"/>
    <w:rsid w:val="00EC1D55"/>
    <w:rsid w:val="00EC4062"/>
    <w:rsid w:val="00ED04E7"/>
    <w:rsid w:val="00ED28EE"/>
    <w:rsid w:val="00ED6F94"/>
    <w:rsid w:val="00ED7AB2"/>
    <w:rsid w:val="00EE044E"/>
    <w:rsid w:val="00EE0C85"/>
    <w:rsid w:val="00EE3406"/>
    <w:rsid w:val="00EE4180"/>
    <w:rsid w:val="00EE50C7"/>
    <w:rsid w:val="00EE5BF3"/>
    <w:rsid w:val="00EF49D7"/>
    <w:rsid w:val="00EF616B"/>
    <w:rsid w:val="00EF7253"/>
    <w:rsid w:val="00EF739B"/>
    <w:rsid w:val="00EF7425"/>
    <w:rsid w:val="00EF78D0"/>
    <w:rsid w:val="00F04D56"/>
    <w:rsid w:val="00F07F52"/>
    <w:rsid w:val="00F10121"/>
    <w:rsid w:val="00F11943"/>
    <w:rsid w:val="00F134F3"/>
    <w:rsid w:val="00F16142"/>
    <w:rsid w:val="00F16DE8"/>
    <w:rsid w:val="00F202A1"/>
    <w:rsid w:val="00F206DF"/>
    <w:rsid w:val="00F22759"/>
    <w:rsid w:val="00F24890"/>
    <w:rsid w:val="00F268DD"/>
    <w:rsid w:val="00F30B89"/>
    <w:rsid w:val="00F40FBD"/>
    <w:rsid w:val="00F44650"/>
    <w:rsid w:val="00F46D7D"/>
    <w:rsid w:val="00F50D0E"/>
    <w:rsid w:val="00F51E78"/>
    <w:rsid w:val="00F54354"/>
    <w:rsid w:val="00F605C9"/>
    <w:rsid w:val="00F60A7A"/>
    <w:rsid w:val="00F60BD7"/>
    <w:rsid w:val="00F64493"/>
    <w:rsid w:val="00F65E78"/>
    <w:rsid w:val="00F72072"/>
    <w:rsid w:val="00F723B9"/>
    <w:rsid w:val="00F723F4"/>
    <w:rsid w:val="00F74DBA"/>
    <w:rsid w:val="00F77292"/>
    <w:rsid w:val="00F77D06"/>
    <w:rsid w:val="00F86223"/>
    <w:rsid w:val="00F876A1"/>
    <w:rsid w:val="00F9665A"/>
    <w:rsid w:val="00F96F3F"/>
    <w:rsid w:val="00F97C07"/>
    <w:rsid w:val="00FA23ED"/>
    <w:rsid w:val="00FA4192"/>
    <w:rsid w:val="00FA43A2"/>
    <w:rsid w:val="00FB0855"/>
    <w:rsid w:val="00FB3F99"/>
    <w:rsid w:val="00FB74E2"/>
    <w:rsid w:val="00FC1942"/>
    <w:rsid w:val="00FC1B7E"/>
    <w:rsid w:val="00FC2595"/>
    <w:rsid w:val="00FC3C31"/>
    <w:rsid w:val="00FC3D45"/>
    <w:rsid w:val="00FC6A1D"/>
    <w:rsid w:val="00FD2B99"/>
    <w:rsid w:val="00FE0DAE"/>
    <w:rsid w:val="00FE5EA0"/>
    <w:rsid w:val="00FF62F1"/>
    <w:rsid w:val="00FF6798"/>
    <w:rsid w:val="00FF720D"/>
    <w:rsid w:val="00FF79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76948"/>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633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1"/>
    <w:qFormat/>
    <w:rsid w:val="00C922C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C922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71AA8"/>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3"/>
    <w:next w:val="a3"/>
    <w:link w:val="50"/>
    <w:qFormat/>
    <w:rsid w:val="00671AA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671AA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qFormat/>
    <w:rsid w:val="00671AA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qFormat/>
    <w:rsid w:val="00671AA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qFormat/>
    <w:rsid w:val="00671AA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nformat">
    <w:name w:val="ConsPlusNonformat"/>
    <w:uiPriority w:val="99"/>
    <w:rsid w:val="00780F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3"/>
    <w:link w:val="a8"/>
    <w:semiHidden/>
    <w:unhideWhenUsed/>
    <w:rsid w:val="00266272"/>
    <w:pPr>
      <w:spacing w:after="0" w:line="240" w:lineRule="auto"/>
    </w:pPr>
    <w:rPr>
      <w:rFonts w:ascii="Segoe UI" w:hAnsi="Segoe UI" w:cs="Segoe UI"/>
      <w:sz w:val="18"/>
      <w:szCs w:val="18"/>
    </w:rPr>
  </w:style>
  <w:style w:type="character" w:customStyle="1" w:styleId="a8">
    <w:name w:val="Текст выноски Знак"/>
    <w:basedOn w:val="a4"/>
    <w:link w:val="a7"/>
    <w:semiHidden/>
    <w:rsid w:val="00266272"/>
    <w:rPr>
      <w:rFonts w:ascii="Segoe UI" w:hAnsi="Segoe UI" w:cs="Segoe UI"/>
      <w:sz w:val="18"/>
      <w:szCs w:val="18"/>
    </w:rPr>
  </w:style>
  <w:style w:type="paragraph" w:customStyle="1" w:styleId="14">
    <w:name w:val="Текст сноски1"/>
    <w:basedOn w:val="a3"/>
    <w:next w:val="a9"/>
    <w:link w:val="aa"/>
    <w:uiPriority w:val="99"/>
    <w:rsid w:val="00DD430C"/>
    <w:pPr>
      <w:autoSpaceDE w:val="0"/>
      <w:autoSpaceDN w:val="0"/>
      <w:spacing w:after="0" w:line="240" w:lineRule="auto"/>
    </w:pPr>
    <w:rPr>
      <w:rFonts w:ascii="Times New Roman" w:hAnsi="Times New Roman" w:cs="Times New Roman"/>
      <w:sz w:val="20"/>
      <w:szCs w:val="20"/>
    </w:rPr>
  </w:style>
  <w:style w:type="character" w:customStyle="1" w:styleId="aa">
    <w:name w:val="Текст сноски Знак"/>
    <w:basedOn w:val="a4"/>
    <w:link w:val="14"/>
    <w:uiPriority w:val="99"/>
    <w:rsid w:val="00DD430C"/>
    <w:rPr>
      <w:rFonts w:ascii="Times New Roman" w:hAnsi="Times New Roman" w:cs="Times New Roman"/>
      <w:sz w:val="20"/>
      <w:szCs w:val="20"/>
    </w:rPr>
  </w:style>
  <w:style w:type="character" w:styleId="ab">
    <w:name w:val="footnote reference"/>
    <w:basedOn w:val="a4"/>
    <w:rsid w:val="00DD430C"/>
    <w:rPr>
      <w:vertAlign w:val="superscript"/>
    </w:rPr>
  </w:style>
  <w:style w:type="paragraph" w:styleId="a9">
    <w:name w:val="footnote text"/>
    <w:basedOn w:val="a3"/>
    <w:link w:val="15"/>
    <w:semiHidden/>
    <w:unhideWhenUsed/>
    <w:rsid w:val="00DD430C"/>
    <w:pPr>
      <w:spacing w:after="0" w:line="240" w:lineRule="auto"/>
    </w:pPr>
    <w:rPr>
      <w:sz w:val="20"/>
      <w:szCs w:val="20"/>
    </w:rPr>
  </w:style>
  <w:style w:type="character" w:customStyle="1" w:styleId="15">
    <w:name w:val="Текст сноски Знак1"/>
    <w:basedOn w:val="a4"/>
    <w:link w:val="a9"/>
    <w:uiPriority w:val="99"/>
    <w:semiHidden/>
    <w:rsid w:val="00DD430C"/>
    <w:rPr>
      <w:sz w:val="20"/>
      <w:szCs w:val="20"/>
    </w:rPr>
  </w:style>
  <w:style w:type="paragraph" w:styleId="ac">
    <w:name w:val="List Paragraph"/>
    <w:aliases w:val="Абзац списка нумерованный"/>
    <w:basedOn w:val="a3"/>
    <w:link w:val="ad"/>
    <w:uiPriority w:val="34"/>
    <w:qFormat/>
    <w:rsid w:val="002E3971"/>
    <w:pPr>
      <w:ind w:left="720"/>
      <w:contextualSpacing/>
    </w:pPr>
  </w:style>
  <w:style w:type="paragraph" w:customStyle="1" w:styleId="ConsPlusTitle">
    <w:name w:val="ConsPlusTitle"/>
    <w:rsid w:val="00C53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53458"/>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4"/>
    <w:uiPriority w:val="99"/>
    <w:unhideWhenUsed/>
    <w:rsid w:val="00996A9F"/>
    <w:rPr>
      <w:color w:val="0563C1" w:themeColor="hyperlink"/>
      <w:u w:val="single"/>
    </w:rPr>
  </w:style>
  <w:style w:type="paragraph" w:customStyle="1" w:styleId="16">
    <w:name w:val="Абзац списка1"/>
    <w:basedOn w:val="a3"/>
    <w:uiPriority w:val="99"/>
    <w:qFormat/>
    <w:rsid w:val="00996A9F"/>
    <w:pPr>
      <w:spacing w:after="0" w:line="276" w:lineRule="auto"/>
      <w:ind w:left="720"/>
      <w:jc w:val="center"/>
    </w:pPr>
    <w:rPr>
      <w:rFonts w:ascii="Calibri" w:eastAsia="Calibri" w:hAnsi="Calibri" w:cs="Times New Roman"/>
    </w:rPr>
  </w:style>
  <w:style w:type="character" w:customStyle="1" w:styleId="22">
    <w:name w:val="Заголовок 2 Знак"/>
    <w:basedOn w:val="a4"/>
    <w:uiPriority w:val="9"/>
    <w:rsid w:val="00C922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C922C1"/>
    <w:rPr>
      <w:rFonts w:ascii="Arial" w:eastAsia="Times New Roman" w:hAnsi="Arial" w:cs="Arial"/>
      <w:b/>
      <w:bCs/>
      <w:sz w:val="26"/>
      <w:szCs w:val="26"/>
      <w:lang w:eastAsia="ru-RU"/>
    </w:rPr>
  </w:style>
  <w:style w:type="character" w:customStyle="1" w:styleId="21">
    <w:name w:val="Заголовок 2 Знак1"/>
    <w:link w:val="20"/>
    <w:rsid w:val="00C922C1"/>
    <w:rPr>
      <w:rFonts w:ascii="Arial" w:eastAsia="Times New Roman" w:hAnsi="Arial" w:cs="Arial"/>
      <w:b/>
      <w:bCs/>
      <w:i/>
      <w:iCs/>
      <w:sz w:val="28"/>
      <w:szCs w:val="28"/>
      <w:lang w:eastAsia="ru-RU"/>
    </w:rPr>
  </w:style>
  <w:style w:type="character" w:customStyle="1" w:styleId="ConsPlusNormal0">
    <w:name w:val="ConsPlusNormal Знак"/>
    <w:link w:val="ConsPlusNormal"/>
    <w:locked/>
    <w:rsid w:val="00C922C1"/>
    <w:rPr>
      <w:rFonts w:ascii="Calibri" w:eastAsia="Times New Roman" w:hAnsi="Calibri" w:cs="Calibri"/>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2"/>
    <w:uiPriority w:val="9"/>
    <w:rsid w:val="00633725"/>
    <w:rPr>
      <w:rFonts w:asciiTheme="majorHAnsi" w:eastAsiaTheme="majorEastAsia" w:hAnsiTheme="majorHAnsi" w:cstheme="majorBidi"/>
      <w:color w:val="2E74B5" w:themeColor="accent1" w:themeShade="BF"/>
      <w:sz w:val="32"/>
      <w:szCs w:val="32"/>
    </w:rPr>
  </w:style>
  <w:style w:type="paragraph" w:styleId="af">
    <w:name w:val="TOC Heading"/>
    <w:basedOn w:val="12"/>
    <w:next w:val="a3"/>
    <w:uiPriority w:val="39"/>
    <w:unhideWhenUsed/>
    <w:qFormat/>
    <w:rsid w:val="00633725"/>
    <w:pPr>
      <w:outlineLvl w:val="9"/>
    </w:pPr>
    <w:rPr>
      <w:lang w:eastAsia="ru-RU"/>
    </w:rPr>
  </w:style>
  <w:style w:type="paragraph" w:styleId="17">
    <w:name w:val="toc 1"/>
    <w:basedOn w:val="a3"/>
    <w:next w:val="a3"/>
    <w:autoRedefine/>
    <w:uiPriority w:val="39"/>
    <w:unhideWhenUsed/>
    <w:rsid w:val="00646603"/>
    <w:pPr>
      <w:tabs>
        <w:tab w:val="right" w:leader="dot" w:pos="9911"/>
      </w:tabs>
      <w:spacing w:after="100"/>
      <w:jc w:val="both"/>
    </w:pPr>
  </w:style>
  <w:style w:type="paragraph" w:styleId="23">
    <w:name w:val="toc 2"/>
    <w:basedOn w:val="a3"/>
    <w:next w:val="a3"/>
    <w:autoRedefine/>
    <w:uiPriority w:val="39"/>
    <w:unhideWhenUsed/>
    <w:rsid w:val="00D13E4A"/>
    <w:pPr>
      <w:tabs>
        <w:tab w:val="left" w:pos="660"/>
        <w:tab w:val="right" w:leader="dot" w:pos="9911"/>
      </w:tabs>
      <w:spacing w:after="120" w:line="240" w:lineRule="auto"/>
      <w:jc w:val="both"/>
    </w:pPr>
    <w:rPr>
      <w:rFonts w:ascii="Times New Roman" w:hAnsi="Times New Roman" w:cs="Times New Roman"/>
      <w:b/>
      <w:noProof/>
    </w:rPr>
  </w:style>
  <w:style w:type="paragraph" w:styleId="31">
    <w:name w:val="toc 3"/>
    <w:basedOn w:val="a3"/>
    <w:next w:val="a3"/>
    <w:autoRedefine/>
    <w:uiPriority w:val="39"/>
    <w:unhideWhenUsed/>
    <w:rsid w:val="00633725"/>
    <w:pPr>
      <w:spacing w:after="100"/>
      <w:ind w:left="440"/>
    </w:pPr>
  </w:style>
  <w:style w:type="paragraph" w:styleId="41">
    <w:name w:val="toc 4"/>
    <w:basedOn w:val="a3"/>
    <w:next w:val="a3"/>
    <w:autoRedefine/>
    <w:uiPriority w:val="39"/>
    <w:unhideWhenUsed/>
    <w:rsid w:val="00633725"/>
    <w:pPr>
      <w:spacing w:after="100"/>
      <w:ind w:left="660"/>
    </w:pPr>
    <w:rPr>
      <w:rFonts w:eastAsiaTheme="minorEastAsia"/>
      <w:lang w:eastAsia="ru-RU"/>
    </w:rPr>
  </w:style>
  <w:style w:type="paragraph" w:styleId="51">
    <w:name w:val="toc 5"/>
    <w:basedOn w:val="a3"/>
    <w:next w:val="a3"/>
    <w:autoRedefine/>
    <w:uiPriority w:val="39"/>
    <w:unhideWhenUsed/>
    <w:rsid w:val="00633725"/>
    <w:pPr>
      <w:spacing w:after="100"/>
      <w:ind w:left="880"/>
    </w:pPr>
    <w:rPr>
      <w:rFonts w:eastAsiaTheme="minorEastAsia"/>
      <w:lang w:eastAsia="ru-RU"/>
    </w:rPr>
  </w:style>
  <w:style w:type="paragraph" w:styleId="61">
    <w:name w:val="toc 6"/>
    <w:basedOn w:val="a3"/>
    <w:next w:val="a3"/>
    <w:autoRedefine/>
    <w:uiPriority w:val="39"/>
    <w:unhideWhenUsed/>
    <w:rsid w:val="00633725"/>
    <w:pPr>
      <w:spacing w:after="100"/>
      <w:ind w:left="1100"/>
    </w:pPr>
    <w:rPr>
      <w:rFonts w:eastAsiaTheme="minorEastAsia"/>
      <w:lang w:eastAsia="ru-RU"/>
    </w:rPr>
  </w:style>
  <w:style w:type="paragraph" w:styleId="71">
    <w:name w:val="toc 7"/>
    <w:basedOn w:val="a3"/>
    <w:next w:val="a3"/>
    <w:autoRedefine/>
    <w:uiPriority w:val="39"/>
    <w:unhideWhenUsed/>
    <w:rsid w:val="00633725"/>
    <w:pPr>
      <w:spacing w:after="100"/>
      <w:ind w:left="1320"/>
    </w:pPr>
    <w:rPr>
      <w:rFonts w:eastAsiaTheme="minorEastAsia"/>
      <w:lang w:eastAsia="ru-RU"/>
    </w:rPr>
  </w:style>
  <w:style w:type="paragraph" w:styleId="81">
    <w:name w:val="toc 8"/>
    <w:basedOn w:val="a3"/>
    <w:next w:val="a3"/>
    <w:autoRedefine/>
    <w:uiPriority w:val="39"/>
    <w:unhideWhenUsed/>
    <w:rsid w:val="00633725"/>
    <w:pPr>
      <w:spacing w:after="100"/>
      <w:ind w:left="1540"/>
    </w:pPr>
    <w:rPr>
      <w:rFonts w:eastAsiaTheme="minorEastAsia"/>
      <w:lang w:eastAsia="ru-RU"/>
    </w:rPr>
  </w:style>
  <w:style w:type="paragraph" w:styleId="91">
    <w:name w:val="toc 9"/>
    <w:basedOn w:val="a3"/>
    <w:next w:val="a3"/>
    <w:autoRedefine/>
    <w:uiPriority w:val="39"/>
    <w:unhideWhenUsed/>
    <w:rsid w:val="00633725"/>
    <w:pPr>
      <w:spacing w:after="100"/>
      <w:ind w:left="1760"/>
    </w:pPr>
    <w:rPr>
      <w:rFonts w:eastAsiaTheme="minorEastAsia"/>
      <w:lang w:eastAsia="ru-RU"/>
    </w:rPr>
  </w:style>
  <w:style w:type="paragraph" w:styleId="af0">
    <w:name w:val="header"/>
    <w:basedOn w:val="a3"/>
    <w:link w:val="af1"/>
    <w:unhideWhenUsed/>
    <w:rsid w:val="00C632C3"/>
    <w:pPr>
      <w:tabs>
        <w:tab w:val="center" w:pos="4677"/>
        <w:tab w:val="right" w:pos="9355"/>
      </w:tabs>
      <w:spacing w:after="0" w:line="240" w:lineRule="auto"/>
    </w:pPr>
  </w:style>
  <w:style w:type="character" w:customStyle="1" w:styleId="af1">
    <w:name w:val="Верхний колонтитул Знак"/>
    <w:basedOn w:val="a4"/>
    <w:link w:val="af0"/>
    <w:rsid w:val="00C632C3"/>
  </w:style>
  <w:style w:type="paragraph" w:styleId="af2">
    <w:name w:val="footer"/>
    <w:basedOn w:val="a3"/>
    <w:link w:val="af3"/>
    <w:unhideWhenUsed/>
    <w:rsid w:val="00C632C3"/>
    <w:pPr>
      <w:tabs>
        <w:tab w:val="center" w:pos="4677"/>
        <w:tab w:val="right" w:pos="9355"/>
      </w:tabs>
      <w:spacing w:after="0" w:line="240" w:lineRule="auto"/>
    </w:pPr>
  </w:style>
  <w:style w:type="character" w:customStyle="1" w:styleId="af3">
    <w:name w:val="Нижний колонтитул Знак"/>
    <w:basedOn w:val="a4"/>
    <w:link w:val="af2"/>
    <w:rsid w:val="00C632C3"/>
  </w:style>
  <w:style w:type="paragraph" w:customStyle="1" w:styleId="2-">
    <w:name w:val="Рег. Заголовок 2-го уровня регламента"/>
    <w:basedOn w:val="a3"/>
    <w:qFormat/>
    <w:rsid w:val="00A76FF3"/>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A76FF3"/>
    <w:pPr>
      <w:spacing w:after="0" w:line="276" w:lineRule="auto"/>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a3"/>
    <w:qFormat/>
    <w:rsid w:val="00A76FF3"/>
    <w:pPr>
      <w:autoSpaceDE w:val="0"/>
      <w:autoSpaceDN w:val="0"/>
      <w:adjustRightInd w:val="0"/>
      <w:spacing w:after="0" w:line="276" w:lineRule="auto"/>
      <w:jc w:val="both"/>
    </w:pPr>
    <w:rPr>
      <w:rFonts w:ascii="Times New Roman" w:eastAsia="Calibri" w:hAnsi="Times New Roman" w:cs="Times New Roman"/>
      <w:sz w:val="28"/>
      <w:szCs w:val="28"/>
    </w:rPr>
  </w:style>
  <w:style w:type="table" w:styleId="af4">
    <w:name w:val="Table Grid"/>
    <w:basedOn w:val="a5"/>
    <w:uiPriority w:val="59"/>
    <w:rsid w:val="00CB2B6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ег. Списки одного уровня: а) б) в)"/>
    <w:basedOn w:val="a3"/>
    <w:qFormat/>
    <w:rsid w:val="00BB4162"/>
    <w:pPr>
      <w:numPr>
        <w:numId w:val="5"/>
      </w:numPr>
      <w:spacing w:after="120" w:line="276" w:lineRule="auto"/>
      <w:contextualSpacing/>
      <w:jc w:val="both"/>
    </w:pPr>
    <w:rPr>
      <w:rFonts w:ascii="Times New Roman" w:eastAsia="Calibri" w:hAnsi="Times New Roman" w:cs="Times New Roman"/>
      <w:sz w:val="28"/>
      <w:szCs w:val="28"/>
      <w:lang w:eastAsia="ar-SA"/>
    </w:rPr>
  </w:style>
  <w:style w:type="paragraph" w:customStyle="1" w:styleId="1-">
    <w:name w:val="Рег. Заголовок 1-го уровня регламента"/>
    <w:basedOn w:val="12"/>
    <w:qFormat/>
    <w:rsid w:val="00A96D23"/>
    <w:pPr>
      <w:keepLines w:val="0"/>
      <w:spacing w:after="240" w:line="276" w:lineRule="auto"/>
      <w:jc w:val="center"/>
    </w:pPr>
    <w:rPr>
      <w:rFonts w:ascii="Times New Roman" w:eastAsia="Times New Roman" w:hAnsi="Times New Roman" w:cs="Times New Roman"/>
      <w:b/>
      <w:bCs/>
      <w:iCs/>
      <w:color w:val="auto"/>
      <w:sz w:val="28"/>
      <w:szCs w:val="28"/>
      <w:lang w:val="x-none" w:eastAsia="ru-RU"/>
    </w:rPr>
  </w:style>
  <w:style w:type="character" w:customStyle="1" w:styleId="40">
    <w:name w:val="Заголовок 4 Знак"/>
    <w:basedOn w:val="a4"/>
    <w:link w:val="4"/>
    <w:rsid w:val="00671AA8"/>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71AA8"/>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71AA8"/>
    <w:rPr>
      <w:rFonts w:ascii="Times New Roman" w:eastAsia="Calibri" w:hAnsi="Times New Roman" w:cs="Times New Roman"/>
      <w:i/>
      <w:iCs/>
      <w:lang w:eastAsia="ru-RU"/>
    </w:rPr>
  </w:style>
  <w:style w:type="character" w:customStyle="1" w:styleId="70">
    <w:name w:val="Заголовок 7 Знак"/>
    <w:basedOn w:val="a4"/>
    <w:link w:val="7"/>
    <w:rsid w:val="00671AA8"/>
    <w:rPr>
      <w:rFonts w:ascii="Times New Roman" w:eastAsia="Calibri" w:hAnsi="Times New Roman" w:cs="Times New Roman"/>
      <w:sz w:val="24"/>
      <w:szCs w:val="24"/>
      <w:lang w:eastAsia="ru-RU"/>
    </w:rPr>
  </w:style>
  <w:style w:type="character" w:customStyle="1" w:styleId="80">
    <w:name w:val="Заголовок 8 Знак"/>
    <w:basedOn w:val="a4"/>
    <w:link w:val="8"/>
    <w:rsid w:val="00671AA8"/>
    <w:rPr>
      <w:rFonts w:ascii="Arial" w:eastAsia="Calibri" w:hAnsi="Arial" w:cs="Arial"/>
      <w:i/>
      <w:iCs/>
      <w:sz w:val="20"/>
      <w:szCs w:val="20"/>
      <w:lang w:eastAsia="ru-RU"/>
    </w:rPr>
  </w:style>
  <w:style w:type="character" w:customStyle="1" w:styleId="90">
    <w:name w:val="Заголовок 9 Знак"/>
    <w:basedOn w:val="a4"/>
    <w:link w:val="9"/>
    <w:rsid w:val="00671AA8"/>
    <w:rPr>
      <w:rFonts w:ascii="Arial" w:eastAsia="Calibri" w:hAnsi="Arial" w:cs="Arial"/>
      <w:b/>
      <w:bCs/>
      <w:i/>
      <w:iCs/>
      <w:sz w:val="18"/>
      <w:szCs w:val="18"/>
      <w:lang w:eastAsia="ru-RU"/>
    </w:rPr>
  </w:style>
  <w:style w:type="paragraph" w:customStyle="1" w:styleId="-31">
    <w:name w:val="Светлая сетка - Акцент 31"/>
    <w:basedOn w:val="a3"/>
    <w:uiPriority w:val="34"/>
    <w:qFormat/>
    <w:rsid w:val="00671AA8"/>
    <w:pPr>
      <w:spacing w:after="200" w:line="276" w:lineRule="auto"/>
      <w:ind w:left="720"/>
      <w:contextualSpacing/>
    </w:pPr>
    <w:rPr>
      <w:rFonts w:ascii="Calibri" w:eastAsia="Calibri" w:hAnsi="Calibri" w:cs="Times New Roman"/>
    </w:rPr>
  </w:style>
  <w:style w:type="paragraph" w:customStyle="1" w:styleId="a1">
    <w:name w:val="МУ Обычный стиль"/>
    <w:basedOn w:val="a3"/>
    <w:autoRedefine/>
    <w:rsid w:val="00671AA8"/>
    <w:pPr>
      <w:widowControl w:val="0"/>
      <w:numPr>
        <w:numId w:val="14"/>
      </w:numPr>
      <w:tabs>
        <w:tab w:val="left" w:pos="1134"/>
        <w:tab w:val="left" w:pos="1560"/>
      </w:tabs>
      <w:autoSpaceDE w:val="0"/>
      <w:autoSpaceDN w:val="0"/>
      <w:adjustRightInd w:val="0"/>
      <w:spacing w:after="0" w:line="276" w:lineRule="auto"/>
      <w:jc w:val="both"/>
    </w:pPr>
    <w:rPr>
      <w:rFonts w:ascii="Times New Roman" w:eastAsia="Calibri" w:hAnsi="Times New Roman" w:cs="Times New Roman"/>
      <w:sz w:val="28"/>
      <w:szCs w:val="28"/>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671AA8"/>
    <w:rPr>
      <w:rFonts w:ascii="Times New Roman" w:eastAsia="Times New Roman" w:hAnsi="Times New Roman" w:cs="Times New Roman"/>
      <w:b/>
      <w:bCs/>
      <w:i/>
      <w:iCs/>
      <w:sz w:val="24"/>
      <w:szCs w:val="24"/>
      <w:lang w:eastAsia="ru-RU"/>
    </w:rPr>
  </w:style>
  <w:style w:type="character" w:customStyle="1" w:styleId="230">
    <w:name w:val="Заголовок 2 Знак3"/>
    <w:rsid w:val="00671AA8"/>
    <w:rPr>
      <w:rFonts w:ascii="Arial" w:eastAsia="Times New Roman" w:hAnsi="Arial" w:cs="Arial"/>
      <w:b/>
      <w:bCs/>
      <w:i/>
      <w:iCs/>
      <w:sz w:val="28"/>
      <w:szCs w:val="28"/>
      <w:lang w:eastAsia="ru-RU"/>
    </w:rPr>
  </w:style>
  <w:style w:type="paragraph" w:styleId="af5">
    <w:name w:val="Body Text"/>
    <w:aliases w:val="бпОсновной текст"/>
    <w:basedOn w:val="a3"/>
    <w:link w:val="af6"/>
    <w:rsid w:val="00671AA8"/>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aliases w:val="бпОсновной текст Знак"/>
    <w:basedOn w:val="a4"/>
    <w:link w:val="af5"/>
    <w:rsid w:val="00671AA8"/>
    <w:rPr>
      <w:rFonts w:ascii="Times New Roman" w:eastAsia="Times New Roman" w:hAnsi="Times New Roman" w:cs="Times New Roman"/>
      <w:sz w:val="28"/>
      <w:szCs w:val="24"/>
      <w:lang w:eastAsia="ru-RU"/>
    </w:rPr>
  </w:style>
  <w:style w:type="paragraph" w:styleId="af7">
    <w:name w:val="Body Text Indent"/>
    <w:basedOn w:val="a3"/>
    <w:link w:val="af8"/>
    <w:unhideWhenUsed/>
    <w:rsid w:val="00671AA8"/>
    <w:pPr>
      <w:spacing w:after="120" w:line="240" w:lineRule="auto"/>
      <w:ind w:left="283"/>
    </w:pPr>
    <w:rPr>
      <w:rFonts w:ascii="Times New Roman" w:eastAsia="Times New Roman" w:hAnsi="Times New Roman" w:cs="Times New Roman"/>
      <w:sz w:val="28"/>
      <w:szCs w:val="24"/>
      <w:lang w:eastAsia="ru-RU"/>
    </w:rPr>
  </w:style>
  <w:style w:type="character" w:customStyle="1" w:styleId="af8">
    <w:name w:val="Основной текст с отступом Знак"/>
    <w:basedOn w:val="a4"/>
    <w:link w:val="af7"/>
    <w:rsid w:val="00671AA8"/>
    <w:rPr>
      <w:rFonts w:ascii="Times New Roman" w:eastAsia="Times New Roman" w:hAnsi="Times New Roman" w:cs="Times New Roman"/>
      <w:sz w:val="28"/>
      <w:szCs w:val="24"/>
      <w:lang w:eastAsia="ru-RU"/>
    </w:rPr>
  </w:style>
  <w:style w:type="paragraph" w:customStyle="1" w:styleId="af9">
    <w:name w:val="Знак"/>
    <w:basedOn w:val="a3"/>
    <w:rsid w:val="00671AA8"/>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67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71AA8"/>
    <w:rPr>
      <w:rFonts w:ascii="Courier New" w:eastAsia="Times New Roman" w:hAnsi="Courier New" w:cs="Courier New"/>
      <w:color w:val="000090"/>
      <w:sz w:val="20"/>
      <w:szCs w:val="20"/>
      <w:lang w:eastAsia="ru-RU"/>
    </w:rPr>
  </w:style>
  <w:style w:type="character" w:styleId="afa">
    <w:name w:val="page number"/>
    <w:basedOn w:val="a4"/>
    <w:rsid w:val="00671AA8"/>
  </w:style>
  <w:style w:type="character" w:customStyle="1" w:styleId="42">
    <w:name w:val="Знак Знак4"/>
    <w:rsid w:val="00671AA8"/>
    <w:rPr>
      <w:rFonts w:ascii="Arial" w:hAnsi="Arial" w:cs="Arial"/>
      <w:sz w:val="24"/>
      <w:szCs w:val="24"/>
      <w:lang w:val="ru-RU" w:eastAsia="ru-RU" w:bidi="ar-SA"/>
    </w:rPr>
  </w:style>
  <w:style w:type="paragraph" w:styleId="24">
    <w:name w:val="Body Text 2"/>
    <w:basedOn w:val="a3"/>
    <w:link w:val="25"/>
    <w:rsid w:val="00671AA8"/>
    <w:pPr>
      <w:spacing w:after="0" w:line="240" w:lineRule="auto"/>
    </w:pPr>
    <w:rPr>
      <w:rFonts w:ascii="Times New Roman" w:eastAsia="Times New Roman" w:hAnsi="Times New Roman" w:cs="Times New Roman"/>
      <w:b/>
      <w:bCs/>
      <w:sz w:val="24"/>
      <w:szCs w:val="24"/>
      <w:lang w:eastAsia="ru-RU"/>
    </w:rPr>
  </w:style>
  <w:style w:type="character" w:customStyle="1" w:styleId="25">
    <w:name w:val="Основной текст 2 Знак"/>
    <w:basedOn w:val="a4"/>
    <w:link w:val="24"/>
    <w:rsid w:val="00671AA8"/>
    <w:rPr>
      <w:rFonts w:ascii="Times New Roman" w:eastAsia="Times New Roman" w:hAnsi="Times New Roman" w:cs="Times New Roman"/>
      <w:b/>
      <w:bCs/>
      <w:sz w:val="24"/>
      <w:szCs w:val="24"/>
      <w:lang w:eastAsia="ru-RU"/>
    </w:rPr>
  </w:style>
  <w:style w:type="paragraph" w:customStyle="1" w:styleId="afb">
    <w:name w:val="Готовый"/>
    <w:basedOn w:val="a3"/>
    <w:rsid w:val="00671A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c">
    <w:name w:val="Signature"/>
    <w:basedOn w:val="a3"/>
    <w:link w:val="afd"/>
    <w:rsid w:val="00671AA8"/>
    <w:pPr>
      <w:spacing w:after="0" w:line="240" w:lineRule="auto"/>
      <w:ind w:left="4252"/>
    </w:pPr>
    <w:rPr>
      <w:rFonts w:ascii="Times New Roman" w:eastAsia="Times New Roman" w:hAnsi="Times New Roman" w:cs="Times New Roman"/>
      <w:b/>
      <w:sz w:val="28"/>
      <w:szCs w:val="28"/>
      <w:lang w:eastAsia="ru-RU"/>
    </w:rPr>
  </w:style>
  <w:style w:type="character" w:customStyle="1" w:styleId="afd">
    <w:name w:val="Подпись Знак"/>
    <w:basedOn w:val="a4"/>
    <w:link w:val="afc"/>
    <w:rsid w:val="00671AA8"/>
    <w:rPr>
      <w:rFonts w:ascii="Times New Roman" w:eastAsia="Times New Roman" w:hAnsi="Times New Roman" w:cs="Times New Roman"/>
      <w:b/>
      <w:sz w:val="28"/>
      <w:szCs w:val="28"/>
      <w:lang w:eastAsia="ru-RU"/>
    </w:rPr>
  </w:style>
  <w:style w:type="paragraph" w:styleId="afe">
    <w:name w:val="Body Text First Indent"/>
    <w:basedOn w:val="af5"/>
    <w:link w:val="aff"/>
    <w:rsid w:val="00671AA8"/>
    <w:pPr>
      <w:spacing w:after="120"/>
      <w:ind w:firstLine="210"/>
      <w:jc w:val="left"/>
    </w:pPr>
    <w:rPr>
      <w:sz w:val="24"/>
    </w:rPr>
  </w:style>
  <w:style w:type="character" w:customStyle="1" w:styleId="aff">
    <w:name w:val="Красная строка Знак"/>
    <w:basedOn w:val="af6"/>
    <w:link w:val="afe"/>
    <w:rsid w:val="00671AA8"/>
    <w:rPr>
      <w:rFonts w:ascii="Times New Roman" w:eastAsia="Times New Roman" w:hAnsi="Times New Roman" w:cs="Times New Roman"/>
      <w:sz w:val="24"/>
      <w:szCs w:val="24"/>
      <w:lang w:eastAsia="ru-RU"/>
    </w:rPr>
  </w:style>
  <w:style w:type="paragraph" w:styleId="32">
    <w:name w:val="Body Text 3"/>
    <w:basedOn w:val="a3"/>
    <w:link w:val="33"/>
    <w:rsid w:val="00671AA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rsid w:val="00671AA8"/>
    <w:rPr>
      <w:rFonts w:ascii="Times New Roman" w:eastAsia="Times New Roman" w:hAnsi="Times New Roman" w:cs="Times New Roman"/>
      <w:sz w:val="16"/>
      <w:szCs w:val="16"/>
      <w:lang w:eastAsia="ru-RU"/>
    </w:rPr>
  </w:style>
  <w:style w:type="paragraph" w:styleId="aff0">
    <w:name w:val="Normal (Web)"/>
    <w:basedOn w:val="a3"/>
    <w:uiPriority w:val="99"/>
    <w:rsid w:val="00671AA8"/>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locked/>
    <w:rsid w:val="00671AA8"/>
    <w:rPr>
      <w:rFonts w:cs="Times New Roman"/>
      <w:sz w:val="24"/>
      <w:szCs w:val="24"/>
      <w:lang w:val="ru-RU" w:eastAsia="ru-RU" w:bidi="ar-SA"/>
    </w:rPr>
  </w:style>
  <w:style w:type="character" w:customStyle="1" w:styleId="BodyTextChar">
    <w:name w:val="Body Text Char"/>
    <w:aliases w:val="бпОсновной текст Char"/>
    <w:locked/>
    <w:rsid w:val="00671AA8"/>
    <w:rPr>
      <w:rFonts w:cs="Times New Roman"/>
      <w:sz w:val="24"/>
      <w:szCs w:val="24"/>
      <w:lang w:val="ru-RU" w:eastAsia="ru-RU" w:bidi="ar-SA"/>
    </w:rPr>
  </w:style>
  <w:style w:type="paragraph" w:customStyle="1" w:styleId="Style3">
    <w:name w:val="Style3"/>
    <w:basedOn w:val="a3"/>
    <w:rsid w:val="00671AA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671AA8"/>
    <w:rPr>
      <w:rFonts w:ascii="Times New Roman" w:hAnsi="Times New Roman" w:cs="Times New Roman"/>
      <w:sz w:val="22"/>
      <w:szCs w:val="22"/>
    </w:rPr>
  </w:style>
  <w:style w:type="character" w:styleId="aff1">
    <w:name w:val="FollowedHyperlink"/>
    <w:rsid w:val="00671AA8"/>
    <w:rPr>
      <w:color w:val="800080"/>
      <w:u w:val="single"/>
    </w:rPr>
  </w:style>
  <w:style w:type="paragraph" w:customStyle="1" w:styleId="aff2">
    <w:name w:val="Знак Знак Знак Знак Знак Знак Знак Знак Знак Знак"/>
    <w:basedOn w:val="a3"/>
    <w:rsid w:val="00671AA8"/>
    <w:pPr>
      <w:spacing w:line="240" w:lineRule="exact"/>
    </w:pPr>
    <w:rPr>
      <w:rFonts w:ascii="Verdana" w:eastAsia="Times New Roman" w:hAnsi="Verdana" w:cs="Times New Roman"/>
      <w:sz w:val="24"/>
      <w:szCs w:val="24"/>
      <w:lang w:val="en-US"/>
    </w:rPr>
  </w:style>
  <w:style w:type="character" w:customStyle="1" w:styleId="a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71AA8"/>
    <w:rPr>
      <w:rFonts w:ascii="Tahoma" w:hAnsi="Tahoma" w:cs="Times New Roman"/>
      <w:sz w:val="20"/>
      <w:szCs w:val="20"/>
      <w:lang w:val="en-US" w:eastAsia="x-none"/>
    </w:rPr>
  </w:style>
  <w:style w:type="character" w:customStyle="1" w:styleId="35">
    <w:name w:val="Знак Знак35"/>
    <w:locked/>
    <w:rsid w:val="00671AA8"/>
    <w:rPr>
      <w:rFonts w:ascii="Arial" w:hAnsi="Arial" w:cs="Arial"/>
      <w:b/>
      <w:bCs/>
      <w:i/>
      <w:iCs/>
      <w:sz w:val="28"/>
      <w:szCs w:val="28"/>
      <w:lang w:val="x-none" w:eastAsia="ru-RU"/>
    </w:rPr>
  </w:style>
  <w:style w:type="character" w:customStyle="1" w:styleId="34">
    <w:name w:val="Знак Знак34"/>
    <w:locked/>
    <w:rsid w:val="00671AA8"/>
    <w:rPr>
      <w:rFonts w:ascii="Arial" w:hAnsi="Arial" w:cs="Arial"/>
      <w:b/>
      <w:bCs/>
      <w:sz w:val="26"/>
      <w:szCs w:val="26"/>
      <w:lang w:val="x-none" w:eastAsia="ru-RU"/>
    </w:rPr>
  </w:style>
  <w:style w:type="character" w:customStyle="1" w:styleId="330">
    <w:name w:val="Знак Знак33"/>
    <w:locked/>
    <w:rsid w:val="00671AA8"/>
    <w:rPr>
      <w:rFonts w:ascii="Times New Roman" w:hAnsi="Times New Roman" w:cs="Times New Roman"/>
      <w:b/>
      <w:sz w:val="20"/>
      <w:szCs w:val="20"/>
      <w:lang w:val="x-none" w:eastAsia="ru-RU"/>
    </w:rPr>
  </w:style>
  <w:style w:type="character" w:customStyle="1" w:styleId="320">
    <w:name w:val="Знак Знак32"/>
    <w:locked/>
    <w:rsid w:val="00671AA8"/>
    <w:rPr>
      <w:rFonts w:ascii="Times New Roman" w:hAnsi="Times New Roman" w:cs="Times New Roman"/>
      <w:b/>
      <w:bCs/>
      <w:i/>
      <w:iCs/>
      <w:sz w:val="26"/>
      <w:szCs w:val="26"/>
      <w:lang w:val="x-none" w:eastAsia="ru-RU"/>
    </w:rPr>
  </w:style>
  <w:style w:type="paragraph" w:styleId="aff4">
    <w:name w:val="annotation text"/>
    <w:basedOn w:val="a3"/>
    <w:link w:val="aff5"/>
    <w:semiHidden/>
    <w:rsid w:val="00671AA8"/>
    <w:pPr>
      <w:spacing w:after="200" w:line="240" w:lineRule="auto"/>
    </w:pPr>
    <w:rPr>
      <w:rFonts w:ascii="Calibri" w:eastAsia="Calibri" w:hAnsi="Calibri" w:cs="Times New Roman"/>
      <w:sz w:val="20"/>
      <w:szCs w:val="20"/>
      <w:lang w:eastAsia="ru-RU"/>
    </w:rPr>
  </w:style>
  <w:style w:type="character" w:customStyle="1" w:styleId="aff5">
    <w:name w:val="Текст примечания Знак"/>
    <w:basedOn w:val="a4"/>
    <w:link w:val="aff4"/>
    <w:semiHidden/>
    <w:rsid w:val="00671AA8"/>
    <w:rPr>
      <w:rFonts w:ascii="Calibri" w:eastAsia="Calibri" w:hAnsi="Calibri" w:cs="Times New Roman"/>
      <w:sz w:val="20"/>
      <w:szCs w:val="20"/>
      <w:lang w:eastAsia="ru-RU"/>
    </w:rPr>
  </w:style>
  <w:style w:type="paragraph" w:styleId="aff6">
    <w:name w:val="annotation subject"/>
    <w:basedOn w:val="aff4"/>
    <w:next w:val="aff4"/>
    <w:link w:val="aff7"/>
    <w:semiHidden/>
    <w:rsid w:val="00671AA8"/>
    <w:rPr>
      <w:b/>
      <w:bCs/>
    </w:rPr>
  </w:style>
  <w:style w:type="character" w:customStyle="1" w:styleId="aff7">
    <w:name w:val="Тема примечания Знак"/>
    <w:basedOn w:val="aff5"/>
    <w:link w:val="aff6"/>
    <w:semiHidden/>
    <w:rsid w:val="00671AA8"/>
    <w:rPr>
      <w:rFonts w:ascii="Calibri" w:eastAsia="Calibri" w:hAnsi="Calibri" w:cs="Times New Roman"/>
      <w:b/>
      <w:bCs/>
      <w:sz w:val="20"/>
      <w:szCs w:val="20"/>
      <w:lang w:eastAsia="ru-RU"/>
    </w:rPr>
  </w:style>
  <w:style w:type="character" w:customStyle="1" w:styleId="blk">
    <w:name w:val="blk"/>
    <w:rsid w:val="00671AA8"/>
    <w:rPr>
      <w:rFonts w:cs="Times New Roman"/>
    </w:rPr>
  </w:style>
  <w:style w:type="character" w:customStyle="1" w:styleId="u">
    <w:name w:val="u"/>
    <w:rsid w:val="00671AA8"/>
    <w:rPr>
      <w:rFonts w:cs="Times New Roman"/>
    </w:rPr>
  </w:style>
  <w:style w:type="character" w:customStyle="1" w:styleId="170">
    <w:name w:val="Знак Знак17"/>
    <w:locked/>
    <w:rsid w:val="00671AA8"/>
    <w:rPr>
      <w:rFonts w:eastAsia="Times New Roman" w:cs="Times New Roman"/>
      <w:lang w:val="x-none" w:eastAsia="ru-RU"/>
    </w:rPr>
  </w:style>
  <w:style w:type="character" w:customStyle="1" w:styleId="160">
    <w:name w:val="Знак Знак16"/>
    <w:locked/>
    <w:rsid w:val="00671AA8"/>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71AA8"/>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71AA8"/>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71AA8"/>
    <w:rPr>
      <w:rFonts w:ascii="Times New Roman" w:hAnsi="Times New Roman" w:cs="Times New Roman"/>
      <w:sz w:val="24"/>
      <w:szCs w:val="24"/>
      <w:lang w:val="x-none" w:eastAsia="ru-RU"/>
    </w:rPr>
  </w:style>
  <w:style w:type="paragraph" w:customStyle="1" w:styleId="ConsPlusDocList">
    <w:name w:val="ConsPlusDocLis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8">
    <w:name w:val="caption"/>
    <w:basedOn w:val="a3"/>
    <w:next w:val="a3"/>
    <w:qFormat/>
    <w:rsid w:val="00671AA8"/>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3"/>
    <w:rsid w:val="00671AA8"/>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9">
    <w:name w:val="Title"/>
    <w:basedOn w:val="a3"/>
    <w:link w:val="affa"/>
    <w:qFormat/>
    <w:rsid w:val="00671AA8"/>
    <w:pPr>
      <w:spacing w:after="0" w:line="240" w:lineRule="auto"/>
      <w:jc w:val="center"/>
    </w:pPr>
    <w:rPr>
      <w:rFonts w:ascii="Arial" w:eastAsia="Calibri" w:hAnsi="Arial" w:cs="Arial"/>
      <w:b/>
      <w:bCs/>
      <w:sz w:val="24"/>
      <w:szCs w:val="24"/>
      <w:lang w:eastAsia="ru-RU"/>
    </w:rPr>
  </w:style>
  <w:style w:type="character" w:customStyle="1" w:styleId="affa">
    <w:name w:val="Название Знак"/>
    <w:basedOn w:val="a4"/>
    <w:link w:val="aff9"/>
    <w:rsid w:val="00671AA8"/>
    <w:rPr>
      <w:rFonts w:ascii="Arial" w:eastAsia="Calibri" w:hAnsi="Arial" w:cs="Arial"/>
      <w:b/>
      <w:bCs/>
      <w:sz w:val="24"/>
      <w:szCs w:val="24"/>
      <w:lang w:eastAsia="ru-RU"/>
    </w:rPr>
  </w:style>
  <w:style w:type="paragraph" w:styleId="36">
    <w:name w:val="Body Text Indent 3"/>
    <w:basedOn w:val="a3"/>
    <w:link w:val="37"/>
    <w:rsid w:val="00671AA8"/>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4"/>
    <w:link w:val="36"/>
    <w:rsid w:val="00671AA8"/>
    <w:rPr>
      <w:rFonts w:ascii="Times New Roman" w:eastAsia="Calibri" w:hAnsi="Times New Roman" w:cs="Times New Roman"/>
      <w:sz w:val="16"/>
      <w:szCs w:val="16"/>
      <w:lang w:eastAsia="ru-RU"/>
    </w:rPr>
  </w:style>
  <w:style w:type="paragraph" w:styleId="affb">
    <w:name w:val="Plain Text"/>
    <w:basedOn w:val="a3"/>
    <w:link w:val="affc"/>
    <w:rsid w:val="00671AA8"/>
    <w:pPr>
      <w:spacing w:after="0" w:line="240" w:lineRule="auto"/>
      <w:jc w:val="center"/>
    </w:pPr>
    <w:rPr>
      <w:rFonts w:ascii="Courier New" w:eastAsia="Calibri" w:hAnsi="Courier New" w:cs="Courier New"/>
      <w:sz w:val="20"/>
      <w:szCs w:val="20"/>
      <w:lang w:eastAsia="ru-RU"/>
    </w:rPr>
  </w:style>
  <w:style w:type="character" w:customStyle="1" w:styleId="affc">
    <w:name w:val="Текст Знак"/>
    <w:basedOn w:val="a4"/>
    <w:link w:val="affb"/>
    <w:rsid w:val="00671AA8"/>
    <w:rPr>
      <w:rFonts w:ascii="Courier New" w:eastAsia="Calibri" w:hAnsi="Courier New" w:cs="Courier New"/>
      <w:sz w:val="20"/>
      <w:szCs w:val="20"/>
      <w:lang w:eastAsia="ru-RU"/>
    </w:rPr>
  </w:style>
  <w:style w:type="paragraph" w:customStyle="1" w:styleId="ConsNormal">
    <w:name w:val="ConsNormal"/>
    <w:rsid w:val="00671AA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71AA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d">
    <w:name w:val="Нумерованный Список"/>
    <w:basedOn w:val="a3"/>
    <w:rsid w:val="00671AA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671AA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71AA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71AA8"/>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71AA8"/>
    <w:rPr>
      <w:rFonts w:ascii="Times New Roman" w:eastAsia="Calibri" w:hAnsi="Times New Roman" w:cs="Times New Roman"/>
      <w:lang w:eastAsia="ru-RU"/>
    </w:rPr>
  </w:style>
  <w:style w:type="paragraph" w:customStyle="1" w:styleId="text">
    <w:name w:val="text"/>
    <w:basedOn w:val="a3"/>
    <w:rsid w:val="00671AA8"/>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671AA8"/>
    <w:rPr>
      <w:rFonts w:ascii="Arial" w:hAnsi="Arial" w:cs="Arial"/>
      <w:b/>
      <w:bCs/>
      <w:color w:val="000080"/>
      <w:lang w:val="ru-RU" w:eastAsia="ru-RU"/>
    </w:rPr>
  </w:style>
  <w:style w:type="character" w:customStyle="1" w:styleId="Heading2Char">
    <w:name w:val="Heading 2 Char"/>
    <w:locked/>
    <w:rsid w:val="00671AA8"/>
    <w:rPr>
      <w:rFonts w:ascii="Arial" w:hAnsi="Arial" w:cs="Arial"/>
      <w:sz w:val="24"/>
      <w:szCs w:val="24"/>
      <w:lang w:val="ru-RU" w:eastAsia="ru-RU"/>
    </w:rPr>
  </w:style>
  <w:style w:type="character" w:customStyle="1" w:styleId="Heading3Char">
    <w:name w:val="Heading 3 Char"/>
    <w:locked/>
    <w:rsid w:val="00671AA8"/>
    <w:rPr>
      <w:rFonts w:ascii="Arial" w:hAnsi="Arial" w:cs="Arial"/>
      <w:b/>
      <w:bCs/>
      <w:sz w:val="24"/>
      <w:szCs w:val="24"/>
      <w:lang w:val="ru-RU" w:eastAsia="ru-RU"/>
    </w:rPr>
  </w:style>
  <w:style w:type="character" w:customStyle="1" w:styleId="Heading4Char">
    <w:name w:val="Heading 4 Char"/>
    <w:locked/>
    <w:rsid w:val="00671AA8"/>
    <w:rPr>
      <w:rFonts w:cs="Times New Roman"/>
      <w:sz w:val="24"/>
      <w:szCs w:val="24"/>
      <w:lang w:val="ru-RU" w:eastAsia="ru-RU"/>
    </w:rPr>
  </w:style>
  <w:style w:type="character" w:customStyle="1" w:styleId="BodyTextChar1">
    <w:name w:val="Body Text Char1"/>
    <w:aliases w:val="бпОсновной текст Char1"/>
    <w:locked/>
    <w:rsid w:val="00671AA8"/>
    <w:rPr>
      <w:rFonts w:cs="Times New Roman"/>
      <w:sz w:val="24"/>
      <w:szCs w:val="24"/>
      <w:lang w:val="ru-RU" w:eastAsia="ru-RU"/>
    </w:rPr>
  </w:style>
  <w:style w:type="character" w:customStyle="1" w:styleId="BodyTextIndentChar1">
    <w:name w:val="Body Text Indent Char1"/>
    <w:locked/>
    <w:rsid w:val="00671AA8"/>
    <w:rPr>
      <w:rFonts w:cs="Times New Roman"/>
      <w:sz w:val="24"/>
      <w:szCs w:val="24"/>
      <w:lang w:val="ru-RU" w:eastAsia="ru-RU"/>
    </w:rPr>
  </w:style>
  <w:style w:type="character" w:customStyle="1" w:styleId="150">
    <w:name w:val="Знак Знак15"/>
    <w:rsid w:val="00671AA8"/>
    <w:rPr>
      <w:rFonts w:ascii="Times New Roman" w:hAnsi="Times New Roman" w:cs="Times New Roman"/>
      <w:sz w:val="24"/>
      <w:szCs w:val="24"/>
      <w:lang w:val="x-none" w:eastAsia="ru-RU"/>
    </w:rPr>
  </w:style>
  <w:style w:type="character" w:styleId="affe">
    <w:name w:val="Strong"/>
    <w:qFormat/>
    <w:rsid w:val="00671AA8"/>
    <w:rPr>
      <w:rFonts w:cs="Times New Roman"/>
      <w:b/>
      <w:bCs/>
    </w:rPr>
  </w:style>
  <w:style w:type="character" w:customStyle="1" w:styleId="HeaderChar">
    <w:name w:val="Header Char"/>
    <w:locked/>
    <w:rsid w:val="00671AA8"/>
    <w:rPr>
      <w:rFonts w:cs="Times New Roman"/>
      <w:sz w:val="24"/>
      <w:szCs w:val="24"/>
      <w:lang w:val="ru-RU" w:eastAsia="ar-SA" w:bidi="ar-SA"/>
    </w:rPr>
  </w:style>
  <w:style w:type="character" w:customStyle="1" w:styleId="FooterChar">
    <w:name w:val="Footer Char"/>
    <w:locked/>
    <w:rsid w:val="00671AA8"/>
    <w:rPr>
      <w:rFonts w:cs="Times New Roman"/>
      <w:sz w:val="24"/>
      <w:szCs w:val="24"/>
      <w:lang w:val="ru-RU" w:eastAsia="ar-SA" w:bidi="ar-SA"/>
    </w:rPr>
  </w:style>
  <w:style w:type="character" w:customStyle="1" w:styleId="120">
    <w:name w:val="Знак Знак12"/>
    <w:rsid w:val="00671AA8"/>
    <w:rPr>
      <w:rFonts w:ascii="Arial" w:hAnsi="Arial" w:cs="Arial"/>
      <w:b/>
      <w:bCs/>
      <w:color w:val="000080"/>
      <w:sz w:val="20"/>
      <w:szCs w:val="20"/>
      <w:lang w:val="x-none" w:eastAsia="ru-RU"/>
    </w:rPr>
  </w:style>
  <w:style w:type="paragraph" w:customStyle="1" w:styleId="afff">
    <w:name w:val="Адресат"/>
    <w:basedOn w:val="a3"/>
    <w:rsid w:val="00671AA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0">
    <w:name w:val="Приложение"/>
    <w:basedOn w:val="af5"/>
    <w:rsid w:val="00671AA8"/>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3"/>
    <w:next w:val="af5"/>
    <w:rsid w:val="00671AA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2">
    <w:name w:val="регистрационные поля"/>
    <w:basedOn w:val="a3"/>
    <w:rsid w:val="00671AA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3">
    <w:name w:val="Исполнитель"/>
    <w:basedOn w:val="af5"/>
    <w:rsid w:val="00671AA8"/>
    <w:pPr>
      <w:suppressAutoHyphens/>
      <w:spacing w:after="120" w:line="240" w:lineRule="exact"/>
      <w:jc w:val="left"/>
    </w:pPr>
    <w:rPr>
      <w:rFonts w:eastAsia="Calibri"/>
      <w:b/>
      <w:bCs/>
      <w:sz w:val="24"/>
    </w:rPr>
  </w:style>
  <w:style w:type="paragraph" w:customStyle="1" w:styleId="afff4">
    <w:name w:val="Подпись на общем бланке"/>
    <w:basedOn w:val="afc"/>
    <w:next w:val="af5"/>
    <w:rsid w:val="00671AA8"/>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71AA8"/>
    <w:rPr>
      <w:rFonts w:cs="Times New Roman"/>
      <w:b/>
      <w:bCs/>
      <w:sz w:val="28"/>
      <w:szCs w:val="28"/>
      <w:lang w:val="ru-RU" w:eastAsia="ru-RU"/>
    </w:rPr>
  </w:style>
  <w:style w:type="character" w:customStyle="1" w:styleId="afff5">
    <w:name w:val="Цветовое выделение"/>
    <w:rsid w:val="00671AA8"/>
    <w:rPr>
      <w:b/>
      <w:color w:val="000080"/>
      <w:sz w:val="20"/>
    </w:rPr>
  </w:style>
  <w:style w:type="paragraph" w:customStyle="1" w:styleId="afff6">
    <w:name w:val="Таблицы (моноширинный)"/>
    <w:basedOn w:val="a3"/>
    <w:next w:val="a3"/>
    <w:rsid w:val="00671AA8"/>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7">
    <w:name w:val="Гипертекстовая ссылка"/>
    <w:rsid w:val="00671AA8"/>
    <w:rPr>
      <w:rFonts w:cs="Times New Roman"/>
      <w:b/>
      <w:bCs/>
      <w:color w:val="008000"/>
      <w:sz w:val="20"/>
      <w:szCs w:val="20"/>
      <w:u w:val="single"/>
    </w:rPr>
  </w:style>
  <w:style w:type="paragraph" w:customStyle="1" w:styleId="afff8">
    <w:name w:val="Заголовок статьи"/>
    <w:basedOn w:val="a3"/>
    <w:next w:val="a3"/>
    <w:rsid w:val="00671AA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9">
    <w:name w:val="Комментарий"/>
    <w:basedOn w:val="a3"/>
    <w:next w:val="a3"/>
    <w:rsid w:val="00671AA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a">
    <w:name w:val="Продолжение ссылки"/>
    <w:rsid w:val="00671AA8"/>
    <w:rPr>
      <w:rFonts w:cs="Times New Roman"/>
      <w:b w:val="0"/>
      <w:bCs w:val="0"/>
      <w:color w:val="008000"/>
      <w:sz w:val="20"/>
      <w:szCs w:val="20"/>
      <w:u w:val="single"/>
    </w:rPr>
  </w:style>
  <w:style w:type="paragraph" w:customStyle="1" w:styleId="100">
    <w:name w:val="Обычный 10"/>
    <w:basedOn w:val="a3"/>
    <w:rsid w:val="00671AA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e"/>
    <w:rsid w:val="00671AA8"/>
    <w:pPr>
      <w:spacing w:after="60"/>
      <w:ind w:firstLine="709"/>
      <w:jc w:val="both"/>
    </w:pPr>
    <w:rPr>
      <w:rFonts w:eastAsia="Calibri"/>
      <w:sz w:val="28"/>
      <w:szCs w:val="28"/>
    </w:rPr>
  </w:style>
  <w:style w:type="character" w:customStyle="1" w:styleId="BodyTextFirstIndentChar">
    <w:name w:val="Body Text First Indent Char"/>
    <w:locked/>
    <w:rsid w:val="00671AA8"/>
    <w:rPr>
      <w:rFonts w:cs="Times New Roman"/>
      <w:sz w:val="24"/>
      <w:szCs w:val="24"/>
      <w:lang w:val="ru-RU" w:eastAsia="ru-RU"/>
    </w:rPr>
  </w:style>
  <w:style w:type="character" w:customStyle="1" w:styleId="BodyText2Char">
    <w:name w:val="Body Text 2 Char"/>
    <w:locked/>
    <w:rsid w:val="00671AA8"/>
    <w:rPr>
      <w:rFonts w:cs="Times New Roman"/>
      <w:sz w:val="24"/>
      <w:szCs w:val="24"/>
      <w:lang w:val="ru-RU" w:eastAsia="ru-RU"/>
    </w:rPr>
  </w:style>
  <w:style w:type="character" w:customStyle="1" w:styleId="BodyText3Char">
    <w:name w:val="Body Text 3 Char"/>
    <w:locked/>
    <w:rsid w:val="00671AA8"/>
    <w:rPr>
      <w:rFonts w:cs="Times New Roman"/>
      <w:sz w:val="16"/>
      <w:szCs w:val="16"/>
      <w:lang w:val="ru-RU" w:eastAsia="ru-RU"/>
    </w:rPr>
  </w:style>
  <w:style w:type="paragraph" w:customStyle="1" w:styleId="1d">
    <w:name w:val="Знак1"/>
    <w:basedOn w:val="a3"/>
    <w:rsid w:val="00671AA8"/>
    <w:pPr>
      <w:spacing w:line="240" w:lineRule="exact"/>
      <w:jc w:val="both"/>
    </w:pPr>
    <w:rPr>
      <w:rFonts w:ascii="Times New Roman" w:eastAsia="Calibri" w:hAnsi="Times New Roman" w:cs="Times New Roman"/>
      <w:sz w:val="24"/>
      <w:szCs w:val="24"/>
      <w:lang w:val="en-US"/>
    </w:rPr>
  </w:style>
  <w:style w:type="paragraph" w:customStyle="1" w:styleId="Normal1">
    <w:name w:val="Normal1"/>
    <w:rsid w:val="00671AA8"/>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71AA8"/>
    <w:rPr>
      <w:rFonts w:cs="Times New Roman"/>
      <w:sz w:val="28"/>
      <w:szCs w:val="28"/>
      <w:lang w:val="ru-RU" w:eastAsia="ru-RU"/>
    </w:rPr>
  </w:style>
  <w:style w:type="character" w:customStyle="1" w:styleId="26">
    <w:name w:val="Знак Знак26"/>
    <w:rsid w:val="00671AA8"/>
    <w:rPr>
      <w:rFonts w:ascii="Arial" w:hAnsi="Arial" w:cs="Arial"/>
      <w:b/>
      <w:bCs/>
      <w:sz w:val="26"/>
      <w:szCs w:val="26"/>
      <w:lang w:val="ru-RU" w:eastAsia="ru-RU"/>
    </w:rPr>
  </w:style>
  <w:style w:type="character" w:customStyle="1" w:styleId="250">
    <w:name w:val="Знак Знак25"/>
    <w:rsid w:val="00671AA8"/>
    <w:rPr>
      <w:rFonts w:ascii="Arial" w:hAnsi="Arial" w:cs="Arial"/>
      <w:b/>
      <w:bCs/>
      <w:sz w:val="24"/>
      <w:szCs w:val="24"/>
      <w:lang w:val="ru-RU" w:eastAsia="ru-RU"/>
    </w:rPr>
  </w:style>
  <w:style w:type="character" w:styleId="afffb">
    <w:name w:val="Emphasis"/>
    <w:qFormat/>
    <w:rsid w:val="00671AA8"/>
    <w:rPr>
      <w:rFonts w:cs="Times New Roman"/>
      <w:i/>
      <w:iCs/>
    </w:rPr>
  </w:style>
  <w:style w:type="character" w:customStyle="1" w:styleId="HTML1">
    <w:name w:val="Стандартный HTML Знак1"/>
    <w:rsid w:val="00671AA8"/>
    <w:rPr>
      <w:rFonts w:ascii="Courier New" w:hAnsi="Courier New" w:cs="Courier New"/>
      <w:lang w:val="x-none" w:eastAsia="ar-SA" w:bidi="ar-SA"/>
    </w:rPr>
  </w:style>
  <w:style w:type="character" w:customStyle="1" w:styleId="28">
    <w:name w:val="Знак Знак28"/>
    <w:rsid w:val="00671AA8"/>
    <w:rPr>
      <w:rFonts w:cs="Times New Roman"/>
      <w:sz w:val="24"/>
      <w:szCs w:val="24"/>
      <w:lang w:val="ru-RU" w:eastAsia="ru-RU"/>
    </w:rPr>
  </w:style>
  <w:style w:type="character" w:customStyle="1" w:styleId="220">
    <w:name w:val="Заголовок 2 Знак2"/>
    <w:aliases w:val="Заголовок 2 Знак Знак1"/>
    <w:rsid w:val="00671AA8"/>
    <w:rPr>
      <w:rFonts w:ascii="Arial" w:hAnsi="Arial" w:cs="Arial"/>
      <w:b/>
      <w:bCs/>
      <w:i/>
      <w:iCs/>
      <w:sz w:val="28"/>
      <w:szCs w:val="28"/>
      <w:lang w:val="ru-RU" w:eastAsia="ru-RU"/>
    </w:rPr>
  </w:style>
  <w:style w:type="paragraph" w:customStyle="1" w:styleId="ConsPlusCell">
    <w:name w:val="ConsPlusCell"/>
    <w:uiPriority w:val="99"/>
    <w:rsid w:val="00671AA8"/>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1">
    <w:name w:val="Знак Знак23"/>
    <w:rsid w:val="00671AA8"/>
    <w:rPr>
      <w:rFonts w:ascii="Times New Roman" w:hAnsi="Times New Roman" w:cs="Times New Roman"/>
      <w:sz w:val="24"/>
      <w:szCs w:val="24"/>
    </w:rPr>
  </w:style>
  <w:style w:type="character" w:customStyle="1" w:styleId="221">
    <w:name w:val="Знак Знак22"/>
    <w:rsid w:val="00671AA8"/>
    <w:rPr>
      <w:rFonts w:ascii="Times New Roman" w:hAnsi="Times New Roman" w:cs="Times New Roman"/>
      <w:sz w:val="28"/>
      <w:szCs w:val="28"/>
    </w:rPr>
  </w:style>
  <w:style w:type="character" w:customStyle="1" w:styleId="211">
    <w:name w:val="Знак Знак21"/>
    <w:rsid w:val="00671AA8"/>
    <w:rPr>
      <w:rFonts w:ascii="Arial" w:hAnsi="Arial" w:cs="Arial"/>
      <w:b/>
      <w:bCs/>
      <w:sz w:val="26"/>
      <w:szCs w:val="26"/>
    </w:rPr>
  </w:style>
  <w:style w:type="character" w:customStyle="1" w:styleId="200">
    <w:name w:val="Знак Знак20"/>
    <w:rsid w:val="00671AA8"/>
    <w:rPr>
      <w:rFonts w:ascii="Times New Roman" w:hAnsi="Times New Roman" w:cs="Times New Roman"/>
      <w:b/>
      <w:bCs/>
      <w:sz w:val="28"/>
      <w:szCs w:val="28"/>
    </w:rPr>
  </w:style>
  <w:style w:type="paragraph" w:customStyle="1" w:styleId="afffc">
    <w:name w:val="Знак Знак Знак Знак Знак Знак Знак"/>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671AA8"/>
    <w:rPr>
      <w:rFonts w:cs="Times New Roman"/>
      <w:sz w:val="24"/>
      <w:szCs w:val="24"/>
      <w:lang w:val="ru-RU" w:eastAsia="ru-RU"/>
    </w:rPr>
  </w:style>
  <w:style w:type="character" w:customStyle="1" w:styleId="2110">
    <w:name w:val="Знак Знак211"/>
    <w:locked/>
    <w:rsid w:val="00671AA8"/>
    <w:rPr>
      <w:rFonts w:cs="Times New Roman"/>
      <w:sz w:val="28"/>
      <w:szCs w:val="28"/>
      <w:lang w:val="ru-RU" w:eastAsia="ru-RU"/>
    </w:rPr>
  </w:style>
  <w:style w:type="character" w:customStyle="1" w:styleId="201">
    <w:name w:val="Знак Знак201"/>
    <w:locked/>
    <w:rsid w:val="00671AA8"/>
    <w:rPr>
      <w:rFonts w:ascii="Arial" w:hAnsi="Arial" w:cs="Arial"/>
      <w:b/>
      <w:bCs/>
      <w:sz w:val="26"/>
      <w:szCs w:val="26"/>
      <w:lang w:val="ru-RU" w:eastAsia="ru-RU"/>
    </w:rPr>
  </w:style>
  <w:style w:type="character" w:customStyle="1" w:styleId="190">
    <w:name w:val="Знак Знак19"/>
    <w:locked/>
    <w:rsid w:val="00671AA8"/>
    <w:rPr>
      <w:rFonts w:cs="Times New Roman"/>
      <w:b/>
      <w:bCs/>
      <w:sz w:val="28"/>
      <w:szCs w:val="28"/>
      <w:lang w:val="ru-RU" w:eastAsia="ru-RU"/>
    </w:rPr>
  </w:style>
  <w:style w:type="character" w:customStyle="1" w:styleId="180">
    <w:name w:val="Знак Знак18"/>
    <w:locked/>
    <w:rsid w:val="00671AA8"/>
    <w:rPr>
      <w:rFonts w:cs="Times New Roman"/>
      <w:b/>
      <w:bCs/>
      <w:i/>
      <w:iCs/>
      <w:sz w:val="26"/>
      <w:szCs w:val="26"/>
      <w:lang w:val="ru-RU" w:eastAsia="ru-RU"/>
    </w:rPr>
  </w:style>
  <w:style w:type="character" w:customStyle="1" w:styleId="151">
    <w:name w:val="Знак Знак151"/>
    <w:locked/>
    <w:rsid w:val="00671AA8"/>
    <w:rPr>
      <w:rFonts w:ascii="Arial" w:hAnsi="Arial" w:cs="Arial"/>
      <w:i/>
      <w:iCs/>
      <w:lang w:val="ru-RU" w:eastAsia="ru-RU"/>
    </w:rPr>
  </w:style>
  <w:style w:type="character" w:customStyle="1" w:styleId="113">
    <w:name w:val="Знак Знак11"/>
    <w:locked/>
    <w:rsid w:val="00671AA8"/>
    <w:rPr>
      <w:rFonts w:cs="Times New Roman"/>
      <w:sz w:val="24"/>
      <w:szCs w:val="24"/>
      <w:lang w:val="ru-RU" w:eastAsia="ru-RU"/>
    </w:rPr>
  </w:style>
  <w:style w:type="character" w:customStyle="1" w:styleId="92">
    <w:name w:val="Знак Знак9"/>
    <w:locked/>
    <w:rsid w:val="00671AA8"/>
    <w:rPr>
      <w:rFonts w:cs="Times New Roman"/>
      <w:lang w:val="ru-RU" w:eastAsia="ru-RU"/>
    </w:rPr>
  </w:style>
  <w:style w:type="character" w:customStyle="1" w:styleId="38">
    <w:name w:val="Знак Знак3"/>
    <w:locked/>
    <w:rsid w:val="00671AA8"/>
    <w:rPr>
      <w:rFonts w:cs="Times New Roman"/>
      <w:b/>
      <w:bCs/>
      <w:sz w:val="28"/>
      <w:szCs w:val="28"/>
      <w:lang w:val="ru-RU" w:eastAsia="ru-RU"/>
    </w:rPr>
  </w:style>
  <w:style w:type="character" w:customStyle="1" w:styleId="140">
    <w:name w:val="Знак Знак14"/>
    <w:locked/>
    <w:rsid w:val="00671AA8"/>
    <w:rPr>
      <w:rFonts w:cs="Times New Roman"/>
      <w:sz w:val="24"/>
      <w:szCs w:val="24"/>
      <w:lang w:val="ru-RU" w:eastAsia="ru-RU"/>
    </w:rPr>
  </w:style>
  <w:style w:type="character" w:customStyle="1" w:styleId="29">
    <w:name w:val="Знак Знак2"/>
    <w:locked/>
    <w:rsid w:val="00671AA8"/>
    <w:rPr>
      <w:rFonts w:ascii="Times New Roman" w:hAnsi="Times New Roman" w:cs="Times New Roman"/>
      <w:sz w:val="24"/>
      <w:szCs w:val="24"/>
      <w:lang w:val="ru-RU" w:eastAsia="ru-RU"/>
    </w:rPr>
  </w:style>
  <w:style w:type="character" w:customStyle="1" w:styleId="101">
    <w:name w:val="Знак Знак10"/>
    <w:locked/>
    <w:rsid w:val="00671AA8"/>
    <w:rPr>
      <w:rFonts w:cs="Times New Roman"/>
      <w:sz w:val="24"/>
      <w:szCs w:val="24"/>
      <w:lang w:val="ru-RU" w:eastAsia="ru-RU"/>
    </w:rPr>
  </w:style>
  <w:style w:type="character" w:customStyle="1" w:styleId="1e">
    <w:name w:val="Знак Знак1"/>
    <w:locked/>
    <w:rsid w:val="00671AA8"/>
    <w:rPr>
      <w:rFonts w:cs="Times New Roman"/>
      <w:sz w:val="16"/>
      <w:szCs w:val="16"/>
      <w:lang w:val="ru-RU" w:eastAsia="ru-RU"/>
    </w:rPr>
  </w:style>
  <w:style w:type="character" w:customStyle="1" w:styleId="52">
    <w:name w:val="Знак Знак5"/>
    <w:locked/>
    <w:rsid w:val="00671AA8"/>
    <w:rPr>
      <w:rFonts w:ascii="Tahoma" w:hAnsi="Tahoma" w:cs="Tahoma"/>
      <w:sz w:val="16"/>
      <w:szCs w:val="16"/>
    </w:rPr>
  </w:style>
  <w:style w:type="paragraph" w:customStyle="1" w:styleId="1f">
    <w:name w:val="Знак Знак Знак Знак Знак Знак Знак Знак Знак Знак1"/>
    <w:basedOn w:val="a3"/>
    <w:rsid w:val="00671AA8"/>
    <w:pPr>
      <w:spacing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671AA8"/>
    <w:rPr>
      <w:rFonts w:ascii="Arial" w:hAnsi="Arial" w:cs="Arial"/>
      <w:b/>
      <w:bCs/>
      <w:color w:val="000080"/>
      <w:sz w:val="20"/>
      <w:szCs w:val="20"/>
      <w:lang w:val="x-none" w:eastAsia="ru-RU"/>
    </w:rPr>
  </w:style>
  <w:style w:type="character" w:customStyle="1" w:styleId="1f1">
    <w:name w:val="Текст выноски Знак1"/>
    <w:rsid w:val="00671AA8"/>
    <w:rPr>
      <w:rFonts w:ascii="Tahoma" w:hAnsi="Tahoma" w:cs="Tahoma"/>
      <w:sz w:val="16"/>
      <w:szCs w:val="16"/>
      <w:lang w:val="x-none" w:eastAsia="ar-SA" w:bidi="ar-SA"/>
    </w:rPr>
  </w:style>
  <w:style w:type="character" w:customStyle="1" w:styleId="1f2">
    <w:name w:val="Схема документа Знак1"/>
    <w:rsid w:val="00671AA8"/>
    <w:rPr>
      <w:rFonts w:ascii="Tahoma" w:hAnsi="Tahoma" w:cs="Tahoma"/>
      <w:sz w:val="16"/>
      <w:szCs w:val="16"/>
      <w:lang w:val="x-none" w:eastAsia="ar-SA" w:bidi="ar-SA"/>
    </w:rPr>
  </w:style>
  <w:style w:type="paragraph" w:customStyle="1" w:styleId="msonormalcxspmiddle">
    <w:name w:val="msonormalcxspmiddle"/>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d">
    <w:name w:val="......."/>
    <w:basedOn w:val="a3"/>
    <w:next w:val="a3"/>
    <w:rsid w:val="00671AA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671AA8"/>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71AA8"/>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71AA8"/>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71AA8"/>
    <w:rPr>
      <w:rFonts w:ascii="Tahoma" w:eastAsia="Calibri" w:hAnsi="Tahoma"/>
      <w:lang w:val="en-US" w:eastAsia="en-US" w:bidi="ar-SA"/>
    </w:rPr>
  </w:style>
  <w:style w:type="character" w:customStyle="1" w:styleId="Heading2Char1">
    <w:name w:val="Heading 2 Char1"/>
    <w:locked/>
    <w:rsid w:val="00671AA8"/>
    <w:rPr>
      <w:rFonts w:ascii="Arial" w:eastAsia="Calibri" w:hAnsi="Arial" w:cs="Arial"/>
      <w:b/>
      <w:bCs/>
      <w:i/>
      <w:iCs/>
      <w:sz w:val="28"/>
      <w:szCs w:val="28"/>
      <w:lang w:val="ru-RU" w:eastAsia="ru-RU" w:bidi="ar-SA"/>
    </w:rPr>
  </w:style>
  <w:style w:type="character" w:customStyle="1" w:styleId="Heading3Char1">
    <w:name w:val="Heading 3 Char1"/>
    <w:locked/>
    <w:rsid w:val="00671AA8"/>
    <w:rPr>
      <w:rFonts w:ascii="Arial" w:eastAsia="Calibri" w:hAnsi="Arial" w:cs="Arial"/>
      <w:b/>
      <w:bCs/>
      <w:sz w:val="26"/>
      <w:szCs w:val="26"/>
      <w:lang w:val="ru-RU" w:eastAsia="ru-RU" w:bidi="ar-SA"/>
    </w:rPr>
  </w:style>
  <w:style w:type="character" w:customStyle="1" w:styleId="Heading4Char1">
    <w:name w:val="Heading 4 Char1"/>
    <w:locked/>
    <w:rsid w:val="00671AA8"/>
    <w:rPr>
      <w:rFonts w:eastAsia="Calibri"/>
      <w:b/>
      <w:sz w:val="24"/>
      <w:lang w:val="ru-RU" w:eastAsia="ru-RU" w:bidi="ar-SA"/>
    </w:rPr>
  </w:style>
  <w:style w:type="character" w:customStyle="1" w:styleId="Heading5Char">
    <w:name w:val="Heading 5 Char"/>
    <w:locked/>
    <w:rsid w:val="00671AA8"/>
    <w:rPr>
      <w:rFonts w:eastAsia="Calibri"/>
      <w:b/>
      <w:bCs/>
      <w:i/>
      <w:iCs/>
      <w:sz w:val="26"/>
      <w:szCs w:val="26"/>
      <w:lang w:val="ru-RU" w:eastAsia="ru-RU" w:bidi="ar-SA"/>
    </w:rPr>
  </w:style>
  <w:style w:type="character" w:customStyle="1" w:styleId="Heading6Char">
    <w:name w:val="Heading 6 Char"/>
    <w:locked/>
    <w:rsid w:val="00671AA8"/>
    <w:rPr>
      <w:rFonts w:eastAsia="Calibri"/>
      <w:i/>
      <w:iCs/>
      <w:sz w:val="22"/>
      <w:szCs w:val="22"/>
      <w:lang w:val="ru-RU" w:eastAsia="ru-RU" w:bidi="ar-SA"/>
    </w:rPr>
  </w:style>
  <w:style w:type="character" w:customStyle="1" w:styleId="Heading7Char">
    <w:name w:val="Heading 7 Char"/>
    <w:locked/>
    <w:rsid w:val="00671AA8"/>
    <w:rPr>
      <w:rFonts w:eastAsia="Calibri"/>
      <w:sz w:val="24"/>
      <w:szCs w:val="24"/>
      <w:lang w:val="ru-RU" w:eastAsia="ru-RU" w:bidi="ar-SA"/>
    </w:rPr>
  </w:style>
  <w:style w:type="character" w:customStyle="1" w:styleId="Heading8Char">
    <w:name w:val="Heading 8 Char"/>
    <w:locked/>
    <w:rsid w:val="00671AA8"/>
    <w:rPr>
      <w:rFonts w:ascii="Arial" w:eastAsia="Calibri" w:hAnsi="Arial" w:cs="Arial"/>
      <w:i/>
      <w:iCs/>
      <w:lang w:val="ru-RU" w:eastAsia="ru-RU" w:bidi="ar-SA"/>
    </w:rPr>
  </w:style>
  <w:style w:type="character" w:customStyle="1" w:styleId="Heading9Char">
    <w:name w:val="Heading 9 Char"/>
    <w:locked/>
    <w:rsid w:val="00671AA8"/>
    <w:rPr>
      <w:rFonts w:ascii="Arial" w:eastAsia="Calibri" w:hAnsi="Arial" w:cs="Arial"/>
      <w:b/>
      <w:bCs/>
      <w:i/>
      <w:iCs/>
      <w:sz w:val="18"/>
      <w:szCs w:val="18"/>
      <w:lang w:val="ru-RU" w:eastAsia="ru-RU" w:bidi="ar-SA"/>
    </w:rPr>
  </w:style>
  <w:style w:type="character" w:customStyle="1" w:styleId="HeaderChar1">
    <w:name w:val="Header Char1"/>
    <w:locked/>
    <w:rsid w:val="00671AA8"/>
    <w:rPr>
      <w:rFonts w:ascii="Calibri" w:eastAsia="Calibri" w:hAnsi="Calibri"/>
      <w:sz w:val="22"/>
      <w:szCs w:val="22"/>
      <w:lang w:val="ru-RU" w:eastAsia="ru-RU" w:bidi="ar-SA"/>
    </w:rPr>
  </w:style>
  <w:style w:type="character" w:customStyle="1" w:styleId="FooterChar1">
    <w:name w:val="Footer Char1"/>
    <w:locked/>
    <w:rsid w:val="00671AA8"/>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71AA8"/>
    <w:rPr>
      <w:rFonts w:eastAsia="Calibri"/>
      <w:sz w:val="28"/>
      <w:szCs w:val="24"/>
      <w:lang w:val="ru-RU" w:eastAsia="ru-RU" w:bidi="ar-SA"/>
    </w:rPr>
  </w:style>
  <w:style w:type="character" w:customStyle="1" w:styleId="BodyTextIndentChar2">
    <w:name w:val="Body Text Indent Char2"/>
    <w:locked/>
    <w:rsid w:val="00671AA8"/>
    <w:rPr>
      <w:rFonts w:eastAsia="Calibri"/>
      <w:sz w:val="28"/>
      <w:szCs w:val="24"/>
      <w:lang w:val="ru-RU" w:eastAsia="ru-RU" w:bidi="ar-SA"/>
    </w:rPr>
  </w:style>
  <w:style w:type="character" w:customStyle="1" w:styleId="HTMLPreformattedChar">
    <w:name w:val="HTML Preformatted Char"/>
    <w:locked/>
    <w:rsid w:val="00671AA8"/>
    <w:rPr>
      <w:rFonts w:ascii="Courier New" w:eastAsia="Calibri" w:hAnsi="Courier New" w:cs="Courier New"/>
      <w:color w:val="000090"/>
      <w:lang w:val="ru-RU" w:eastAsia="ru-RU" w:bidi="ar-SA"/>
    </w:rPr>
  </w:style>
  <w:style w:type="character" w:customStyle="1" w:styleId="BodyText2Char1">
    <w:name w:val="Body Text 2 Char1"/>
    <w:locked/>
    <w:rsid w:val="00671AA8"/>
    <w:rPr>
      <w:rFonts w:eastAsia="Calibri"/>
      <w:b/>
      <w:bCs/>
      <w:sz w:val="24"/>
      <w:szCs w:val="24"/>
      <w:lang w:val="ru-RU" w:eastAsia="ru-RU" w:bidi="ar-SA"/>
    </w:rPr>
  </w:style>
  <w:style w:type="character" w:customStyle="1" w:styleId="SignatureChar1">
    <w:name w:val="Signature Char1"/>
    <w:locked/>
    <w:rsid w:val="00671AA8"/>
    <w:rPr>
      <w:rFonts w:eastAsia="Calibri"/>
      <w:b/>
      <w:sz w:val="28"/>
      <w:szCs w:val="28"/>
      <w:lang w:val="ru-RU" w:eastAsia="ru-RU" w:bidi="ar-SA"/>
    </w:rPr>
  </w:style>
  <w:style w:type="character" w:customStyle="1" w:styleId="BodyTextFirstIndentChar1">
    <w:name w:val="Body Text First Indent Char1"/>
    <w:locked/>
    <w:rsid w:val="00671AA8"/>
    <w:rPr>
      <w:rFonts w:eastAsia="Calibri"/>
      <w:sz w:val="24"/>
      <w:szCs w:val="24"/>
      <w:lang w:val="ru-RU" w:eastAsia="ru-RU" w:bidi="ar-SA"/>
    </w:rPr>
  </w:style>
  <w:style w:type="character" w:customStyle="1" w:styleId="BodyText3Char1">
    <w:name w:val="Body Text 3 Char1"/>
    <w:locked/>
    <w:rsid w:val="00671AA8"/>
    <w:rPr>
      <w:rFonts w:eastAsia="Calibri"/>
      <w:sz w:val="16"/>
      <w:szCs w:val="16"/>
      <w:lang w:val="ru-RU" w:eastAsia="ru-RU" w:bidi="ar-SA"/>
    </w:rPr>
  </w:style>
  <w:style w:type="character" w:customStyle="1" w:styleId="TitleChar">
    <w:name w:val="Title Char"/>
    <w:locked/>
    <w:rsid w:val="00671AA8"/>
    <w:rPr>
      <w:rFonts w:ascii="Arial" w:eastAsia="Calibri" w:hAnsi="Arial" w:cs="Arial"/>
      <w:b/>
      <w:bCs/>
      <w:sz w:val="24"/>
      <w:szCs w:val="24"/>
      <w:lang w:val="ru-RU" w:eastAsia="ru-RU" w:bidi="ar-SA"/>
    </w:rPr>
  </w:style>
  <w:style w:type="character" w:customStyle="1" w:styleId="BodyTextIndent3Char">
    <w:name w:val="Body Text Indent 3 Char"/>
    <w:locked/>
    <w:rsid w:val="00671AA8"/>
    <w:rPr>
      <w:rFonts w:eastAsia="Calibri"/>
      <w:sz w:val="16"/>
      <w:szCs w:val="16"/>
      <w:lang w:val="ru-RU" w:eastAsia="ru-RU" w:bidi="ar-SA"/>
    </w:rPr>
  </w:style>
  <w:style w:type="character" w:customStyle="1" w:styleId="PlainTextChar">
    <w:name w:val="Plain Text Char"/>
    <w:locked/>
    <w:rsid w:val="00671AA8"/>
    <w:rPr>
      <w:rFonts w:ascii="Courier New" w:eastAsia="Calibri" w:hAnsi="Courier New" w:cs="Courier New"/>
      <w:lang w:val="ru-RU" w:eastAsia="ru-RU" w:bidi="ar-SA"/>
    </w:rPr>
  </w:style>
  <w:style w:type="paragraph" w:styleId="2c">
    <w:name w:val="Body Text First Indent 2"/>
    <w:basedOn w:val="af7"/>
    <w:link w:val="2d"/>
    <w:rsid w:val="00671AA8"/>
    <w:pPr>
      <w:widowControl w:val="0"/>
      <w:autoSpaceDE w:val="0"/>
      <w:autoSpaceDN w:val="0"/>
      <w:adjustRightInd w:val="0"/>
      <w:ind w:firstLine="210"/>
    </w:pPr>
    <w:rPr>
      <w:sz w:val="20"/>
      <w:szCs w:val="20"/>
    </w:rPr>
  </w:style>
  <w:style w:type="character" w:customStyle="1" w:styleId="2d">
    <w:name w:val="Красная строка 2 Знак"/>
    <w:basedOn w:val="af8"/>
    <w:link w:val="2c"/>
    <w:rsid w:val="00671AA8"/>
    <w:rPr>
      <w:rFonts w:ascii="Times New Roman" w:eastAsia="Times New Roman" w:hAnsi="Times New Roman" w:cs="Times New Roman"/>
      <w:sz w:val="20"/>
      <w:szCs w:val="20"/>
      <w:lang w:eastAsia="ru-RU"/>
    </w:rPr>
  </w:style>
  <w:style w:type="paragraph" w:customStyle="1" w:styleId="222">
    <w:name w:val="Основной текст 22"/>
    <w:basedOn w:val="a3"/>
    <w:rsid w:val="00671AA8"/>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671A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71AA8"/>
  </w:style>
  <w:style w:type="paragraph" w:customStyle="1" w:styleId="CharChar">
    <w:name w:val="Char Знак Знак Char Знак Знак Знак Знак Знак Знак Знак Знак Знак Знак Знак Знак Знак Знак Знак Знак"/>
    <w:basedOn w:val="a3"/>
    <w:rsid w:val="00671AA8"/>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671AA8"/>
    <w:rPr>
      <w:sz w:val="16"/>
      <w:szCs w:val="16"/>
    </w:rPr>
  </w:style>
  <w:style w:type="paragraph" w:customStyle="1" w:styleId="Nonformat">
    <w:name w:val="Nonformat"/>
    <w:basedOn w:val="a3"/>
    <w:rsid w:val="00671AA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3">
    <w:name w:val="Заголовок оглавления1"/>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styleId="affff">
    <w:name w:val="endnote text"/>
    <w:basedOn w:val="a3"/>
    <w:link w:val="affff0"/>
    <w:uiPriority w:val="99"/>
    <w:unhideWhenUsed/>
    <w:rsid w:val="00671AA8"/>
    <w:pPr>
      <w:spacing w:after="200" w:line="276" w:lineRule="auto"/>
    </w:pPr>
    <w:rPr>
      <w:rFonts w:ascii="Calibri" w:eastAsia="Calibri" w:hAnsi="Calibri" w:cs="Times New Roman"/>
      <w:sz w:val="24"/>
      <w:szCs w:val="24"/>
    </w:rPr>
  </w:style>
  <w:style w:type="character" w:customStyle="1" w:styleId="affff0">
    <w:name w:val="Текст концевой сноски Знак"/>
    <w:basedOn w:val="a4"/>
    <w:link w:val="affff"/>
    <w:uiPriority w:val="99"/>
    <w:rsid w:val="00671AA8"/>
    <w:rPr>
      <w:rFonts w:ascii="Calibri" w:eastAsia="Calibri" w:hAnsi="Calibri" w:cs="Times New Roman"/>
      <w:sz w:val="24"/>
      <w:szCs w:val="24"/>
    </w:rPr>
  </w:style>
  <w:style w:type="character" w:styleId="affff1">
    <w:name w:val="endnote reference"/>
    <w:uiPriority w:val="99"/>
    <w:unhideWhenUsed/>
    <w:rsid w:val="00671AA8"/>
    <w:rPr>
      <w:vertAlign w:val="superscript"/>
    </w:rPr>
  </w:style>
  <w:style w:type="paragraph" w:customStyle="1" w:styleId="1-11">
    <w:name w:val="Средняя заливка 1 - Акцент 11"/>
    <w:qFormat/>
    <w:rsid w:val="00671AA8"/>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71AA8"/>
    <w:pPr>
      <w:spacing w:after="200" w:line="276" w:lineRule="auto"/>
      <w:ind w:left="720"/>
      <w:contextualSpacing/>
    </w:pPr>
    <w:rPr>
      <w:rFonts w:ascii="Calibri" w:eastAsia="Calibri" w:hAnsi="Calibri" w:cs="Times New Roman"/>
    </w:rPr>
  </w:style>
  <w:style w:type="paragraph" w:styleId="affff2">
    <w:name w:val="Document Map"/>
    <w:basedOn w:val="a3"/>
    <w:link w:val="affff3"/>
    <w:uiPriority w:val="99"/>
    <w:semiHidden/>
    <w:unhideWhenUsed/>
    <w:rsid w:val="00671AA8"/>
    <w:pPr>
      <w:spacing w:after="200" w:line="276" w:lineRule="auto"/>
    </w:pPr>
    <w:rPr>
      <w:rFonts w:ascii="Times New Roman" w:eastAsia="Calibri" w:hAnsi="Times New Roman" w:cs="Times New Roman"/>
      <w:sz w:val="24"/>
      <w:szCs w:val="24"/>
    </w:rPr>
  </w:style>
  <w:style w:type="character" w:customStyle="1" w:styleId="affff3">
    <w:name w:val="Схема документа Знак"/>
    <w:basedOn w:val="a4"/>
    <w:link w:val="affff2"/>
    <w:uiPriority w:val="99"/>
    <w:semiHidden/>
    <w:rsid w:val="00671AA8"/>
    <w:rPr>
      <w:rFonts w:ascii="Times New Roman" w:eastAsia="Calibri" w:hAnsi="Times New Roman" w:cs="Times New Roman"/>
      <w:sz w:val="24"/>
      <w:szCs w:val="24"/>
    </w:rPr>
  </w:style>
  <w:style w:type="paragraph" w:customStyle="1" w:styleId="affff4">
    <w:name w:val="Рег. Комментарии"/>
    <w:basedOn w:val="-31"/>
    <w:qFormat/>
    <w:rsid w:val="00671AA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71AA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e">
    <w:name w:val="Заголовок оглавления2"/>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customStyle="1" w:styleId="114">
    <w:name w:val="Рег. Основной текст уровень 1.1"/>
    <w:basedOn w:val="ConsPlusNormal"/>
    <w:qFormat/>
    <w:rsid w:val="00671AA8"/>
    <w:pPr>
      <w:widowControl/>
      <w:adjustRightInd w:val="0"/>
      <w:spacing w:line="276" w:lineRule="auto"/>
      <w:ind w:firstLine="709"/>
      <w:jc w:val="both"/>
    </w:pPr>
    <w:rPr>
      <w:rFonts w:ascii="Times New Roman" w:eastAsia="Calibri" w:hAnsi="Times New Roman" w:cs="Times New Roman"/>
      <w:sz w:val="28"/>
      <w:szCs w:val="28"/>
      <w:lang w:eastAsia="en-US"/>
    </w:rPr>
  </w:style>
  <w:style w:type="paragraph" w:customStyle="1" w:styleId="affff6">
    <w:name w:val="Рег. Обычный с отступом"/>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671AA8"/>
    <w:pPr>
      <w:numPr>
        <w:numId w:val="15"/>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671AA8"/>
    <w:pPr>
      <w:ind w:left="714"/>
      <w:jc w:val="left"/>
    </w:pPr>
  </w:style>
  <w:style w:type="paragraph" w:customStyle="1" w:styleId="11">
    <w:name w:val="Рег. Основной текст уровень 1.1 (сценарии)"/>
    <w:basedOn w:val="110"/>
    <w:qFormat/>
    <w:rsid w:val="00671AA8"/>
    <w:pPr>
      <w:numPr>
        <w:numId w:val="1"/>
      </w:numPr>
      <w:spacing w:before="360" w:after="240"/>
      <w:ind w:left="1004"/>
    </w:pPr>
    <w:rPr>
      <w:i/>
    </w:rPr>
  </w:style>
  <w:style w:type="paragraph" w:customStyle="1" w:styleId="1110">
    <w:name w:val="Рег. Основной текст уровень 1.1.1"/>
    <w:basedOn w:val="a3"/>
    <w:next w:val="111"/>
    <w:qFormat/>
    <w:rsid w:val="00671AA8"/>
    <w:pPr>
      <w:spacing w:after="0" w:line="276" w:lineRule="auto"/>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671AA8"/>
    <w:pPr>
      <w:widowControl/>
      <w:adjustRightInd w:val="0"/>
      <w:spacing w:line="276" w:lineRule="auto"/>
      <w:ind w:left="709"/>
      <w:jc w:val="both"/>
    </w:pPr>
    <w:rPr>
      <w:rFonts w:ascii="Times New Roman" w:eastAsia="Calibri" w:hAnsi="Times New Roman" w:cs="Times New Roman"/>
      <w:sz w:val="28"/>
      <w:szCs w:val="28"/>
      <w:lang w:eastAsia="en-US"/>
    </w:rPr>
  </w:style>
  <w:style w:type="paragraph" w:customStyle="1" w:styleId="10">
    <w:name w:val="Рег. Списки 1)"/>
    <w:basedOn w:val="affff8"/>
    <w:qFormat/>
    <w:rsid w:val="00671AA8"/>
    <w:pPr>
      <w:numPr>
        <w:numId w:val="16"/>
      </w:numPr>
    </w:pPr>
  </w:style>
  <w:style w:type="paragraph" w:customStyle="1" w:styleId="1f4">
    <w:name w:val="Рег. Списки два уровня: 1)  и а) б) в)"/>
    <w:basedOn w:val="1-21"/>
    <w:qFormat/>
    <w:rsid w:val="00671AA8"/>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qFormat/>
    <w:rsid w:val="00671AA8"/>
    <w:pPr>
      <w:spacing w:before="360" w:after="240" w:line="276" w:lineRule="auto"/>
      <w:jc w:val="center"/>
    </w:pPr>
    <w:rPr>
      <w:rFonts w:ascii="Times New Roman" w:hAnsi="Times New Roman" w:cs="Times New Roman"/>
      <w:i w:val="0"/>
      <w:lang w:val="x-none"/>
    </w:rPr>
  </w:style>
  <w:style w:type="paragraph" w:customStyle="1" w:styleId="1">
    <w:name w:val="Рег. Основной нумерованный 1. текст"/>
    <w:basedOn w:val="ConsPlusNormal"/>
    <w:qFormat/>
    <w:rsid w:val="00671AA8"/>
    <w:pPr>
      <w:widowControl/>
      <w:numPr>
        <w:numId w:val="17"/>
      </w:numPr>
      <w:adjustRightInd w:val="0"/>
      <w:spacing w:line="276" w:lineRule="auto"/>
      <w:jc w:val="both"/>
    </w:pPr>
    <w:rPr>
      <w:rFonts w:ascii="Times New Roman" w:eastAsia="Calibri" w:hAnsi="Times New Roman" w:cs="Times New Roman"/>
      <w:sz w:val="28"/>
      <w:szCs w:val="28"/>
      <w:lang w:eastAsia="en-US"/>
    </w:rPr>
  </w:style>
  <w:style w:type="paragraph" w:styleId="affffa">
    <w:name w:val="No Spacing"/>
    <w:qFormat/>
    <w:rsid w:val="00671AA8"/>
    <w:pPr>
      <w:spacing w:after="0" w:line="240" w:lineRule="auto"/>
    </w:pPr>
    <w:rPr>
      <w:rFonts w:ascii="Calibri" w:eastAsia="Calibri" w:hAnsi="Calibri" w:cs="Times New Roman"/>
    </w:rPr>
  </w:style>
  <w:style w:type="paragraph" w:styleId="affffb">
    <w:name w:val="Revision"/>
    <w:hidden/>
    <w:uiPriority w:val="99"/>
    <w:semiHidden/>
    <w:rsid w:val="00671AA8"/>
    <w:pPr>
      <w:spacing w:after="0" w:line="240" w:lineRule="auto"/>
    </w:pPr>
    <w:rPr>
      <w:rFonts w:ascii="Calibri" w:eastAsia="Calibri" w:hAnsi="Calibri" w:cs="Times New Roman"/>
    </w:rPr>
  </w:style>
  <w:style w:type="character" w:customStyle="1" w:styleId="410">
    <w:name w:val="Знак Знак41"/>
    <w:rsid w:val="00A26FF0"/>
    <w:rPr>
      <w:rFonts w:ascii="Arial" w:hAnsi="Arial" w:cs="Arial"/>
      <w:sz w:val="24"/>
      <w:szCs w:val="24"/>
      <w:lang w:val="ru-RU" w:eastAsia="ru-RU" w:bidi="ar-SA"/>
    </w:rPr>
  </w:style>
  <w:style w:type="paragraph" w:customStyle="1" w:styleId="115">
    <w:name w:val="Абзац списка11"/>
    <w:basedOn w:val="a3"/>
    <w:uiPriority w:val="99"/>
    <w:qFormat/>
    <w:rsid w:val="00A26FF0"/>
    <w:pPr>
      <w:spacing w:after="0" w:line="276" w:lineRule="auto"/>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3"/>
    <w:rsid w:val="00A26FF0"/>
    <w:pPr>
      <w:spacing w:line="240" w:lineRule="exact"/>
      <w:jc w:val="center"/>
    </w:pPr>
    <w:rPr>
      <w:rFonts w:ascii="Verdana" w:eastAsia="Calibri" w:hAnsi="Verdana" w:cs="Verdana"/>
      <w:sz w:val="24"/>
      <w:szCs w:val="24"/>
      <w:lang w:val="en-US"/>
    </w:rPr>
  </w:style>
  <w:style w:type="character" w:customStyle="1" w:styleId="171">
    <w:name w:val="Знак Знак171"/>
    <w:locked/>
    <w:rsid w:val="00A26FF0"/>
    <w:rPr>
      <w:rFonts w:cs="Times New Roman"/>
      <w:i/>
      <w:iCs/>
      <w:sz w:val="22"/>
      <w:szCs w:val="22"/>
      <w:lang w:val="ru-RU" w:eastAsia="ru-RU"/>
    </w:rPr>
  </w:style>
  <w:style w:type="character" w:customStyle="1" w:styleId="161">
    <w:name w:val="Знак Знак161"/>
    <w:locked/>
    <w:rsid w:val="00A26FF0"/>
    <w:rPr>
      <w:rFonts w:ascii="Arial" w:hAnsi="Arial" w:cs="Arial"/>
      <w:lang w:val="ru-RU" w:eastAsia="ru-RU"/>
    </w:rPr>
  </w:style>
  <w:style w:type="character" w:customStyle="1" w:styleId="122">
    <w:name w:val="Знак Знак122"/>
    <w:rsid w:val="00A26FF0"/>
    <w:rPr>
      <w:rFonts w:ascii="Arial" w:eastAsia="Times New Roman" w:hAnsi="Arial" w:cs="Times New Roman"/>
      <w:b/>
      <w:bCs/>
      <w:color w:val="000080"/>
      <w:sz w:val="20"/>
      <w:szCs w:val="20"/>
      <w:lang w:eastAsia="ru-RU"/>
    </w:rPr>
  </w:style>
  <w:style w:type="paragraph" w:customStyle="1" w:styleId="2f0">
    <w:name w:val="Знак2"/>
    <w:basedOn w:val="a3"/>
    <w:rsid w:val="00A26FF0"/>
    <w:pPr>
      <w:spacing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A26FF0"/>
    <w:rPr>
      <w:rFonts w:ascii="Arial" w:hAnsi="Arial"/>
      <w:b/>
      <w:bCs/>
      <w:sz w:val="28"/>
      <w:szCs w:val="24"/>
      <w:lang w:val="ru-RU" w:eastAsia="ru-RU" w:bidi="ar-SA"/>
    </w:rPr>
  </w:style>
  <w:style w:type="character" w:customStyle="1" w:styleId="181">
    <w:name w:val="Знак Знак181"/>
    <w:rsid w:val="00A26FF0"/>
    <w:rPr>
      <w:sz w:val="28"/>
      <w:szCs w:val="24"/>
      <w:lang w:val="ru-RU" w:eastAsia="ru-RU" w:bidi="ar-SA"/>
    </w:rPr>
  </w:style>
  <w:style w:type="character" w:customStyle="1" w:styleId="2310">
    <w:name w:val="Знак Знак231"/>
    <w:rsid w:val="00A26FF0"/>
    <w:rPr>
      <w:rFonts w:ascii="Times New Roman" w:eastAsia="Times New Roman" w:hAnsi="Times New Roman"/>
      <w:sz w:val="24"/>
    </w:rPr>
  </w:style>
  <w:style w:type="character" w:customStyle="1" w:styleId="2220">
    <w:name w:val="Знак Знак222"/>
    <w:rsid w:val="00A26FF0"/>
    <w:rPr>
      <w:rFonts w:ascii="Times New Roman" w:eastAsia="Times New Roman" w:hAnsi="Times New Roman"/>
      <w:sz w:val="28"/>
    </w:rPr>
  </w:style>
  <w:style w:type="character" w:customStyle="1" w:styleId="212">
    <w:name w:val="Знак Знак212"/>
    <w:rsid w:val="00A26FF0"/>
    <w:rPr>
      <w:rFonts w:ascii="Arial" w:eastAsia="Times New Roman" w:hAnsi="Arial" w:cs="Arial"/>
      <w:b/>
      <w:bCs/>
      <w:sz w:val="26"/>
      <w:szCs w:val="26"/>
    </w:rPr>
  </w:style>
  <w:style w:type="character" w:customStyle="1" w:styleId="202">
    <w:name w:val="Знак Знак202"/>
    <w:rsid w:val="00A26FF0"/>
    <w:rPr>
      <w:rFonts w:ascii="Times New Roman" w:eastAsia="Times New Roman" w:hAnsi="Times New Roman"/>
      <w:b/>
      <w:bCs/>
      <w:sz w:val="28"/>
      <w:szCs w:val="28"/>
    </w:rPr>
  </w:style>
  <w:style w:type="paragraph" w:customStyle="1" w:styleId="2f1">
    <w:name w:val="Знак Знак Знак Знак Знак Знак Знак2"/>
    <w:basedOn w:val="a3"/>
    <w:rsid w:val="00A26FF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d">
    <w:name w:val="Абзац списка Знак"/>
    <w:aliases w:val="Абзац списка нумерованный Знак"/>
    <w:link w:val="ac"/>
    <w:uiPriority w:val="34"/>
    <w:locked/>
    <w:rsid w:val="00A26FF0"/>
  </w:style>
  <w:style w:type="paragraph" w:customStyle="1" w:styleId="a2">
    <w:name w:val="РегламентГПЗУ"/>
    <w:basedOn w:val="ac"/>
    <w:qFormat/>
    <w:rsid w:val="00984AA1"/>
    <w:pPr>
      <w:numPr>
        <w:ilvl w:val="1"/>
        <w:numId w:val="29"/>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2"/>
    <w:qFormat/>
    <w:rsid w:val="00984AA1"/>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76948"/>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633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1"/>
    <w:qFormat/>
    <w:rsid w:val="00C922C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C922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71AA8"/>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3"/>
    <w:next w:val="a3"/>
    <w:link w:val="50"/>
    <w:qFormat/>
    <w:rsid w:val="00671AA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671AA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qFormat/>
    <w:rsid w:val="00671AA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qFormat/>
    <w:rsid w:val="00671AA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qFormat/>
    <w:rsid w:val="00671AA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nformat">
    <w:name w:val="ConsPlusNonformat"/>
    <w:uiPriority w:val="99"/>
    <w:rsid w:val="00780F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3"/>
    <w:link w:val="a8"/>
    <w:semiHidden/>
    <w:unhideWhenUsed/>
    <w:rsid w:val="00266272"/>
    <w:pPr>
      <w:spacing w:after="0" w:line="240" w:lineRule="auto"/>
    </w:pPr>
    <w:rPr>
      <w:rFonts w:ascii="Segoe UI" w:hAnsi="Segoe UI" w:cs="Segoe UI"/>
      <w:sz w:val="18"/>
      <w:szCs w:val="18"/>
    </w:rPr>
  </w:style>
  <w:style w:type="character" w:customStyle="1" w:styleId="a8">
    <w:name w:val="Текст выноски Знак"/>
    <w:basedOn w:val="a4"/>
    <w:link w:val="a7"/>
    <w:semiHidden/>
    <w:rsid w:val="00266272"/>
    <w:rPr>
      <w:rFonts w:ascii="Segoe UI" w:hAnsi="Segoe UI" w:cs="Segoe UI"/>
      <w:sz w:val="18"/>
      <w:szCs w:val="18"/>
    </w:rPr>
  </w:style>
  <w:style w:type="paragraph" w:customStyle="1" w:styleId="14">
    <w:name w:val="Текст сноски1"/>
    <w:basedOn w:val="a3"/>
    <w:next w:val="a9"/>
    <w:link w:val="aa"/>
    <w:uiPriority w:val="99"/>
    <w:rsid w:val="00DD430C"/>
    <w:pPr>
      <w:autoSpaceDE w:val="0"/>
      <w:autoSpaceDN w:val="0"/>
      <w:spacing w:after="0" w:line="240" w:lineRule="auto"/>
    </w:pPr>
    <w:rPr>
      <w:rFonts w:ascii="Times New Roman" w:hAnsi="Times New Roman" w:cs="Times New Roman"/>
      <w:sz w:val="20"/>
      <w:szCs w:val="20"/>
    </w:rPr>
  </w:style>
  <w:style w:type="character" w:customStyle="1" w:styleId="aa">
    <w:name w:val="Текст сноски Знак"/>
    <w:basedOn w:val="a4"/>
    <w:link w:val="14"/>
    <w:uiPriority w:val="99"/>
    <w:rsid w:val="00DD430C"/>
    <w:rPr>
      <w:rFonts w:ascii="Times New Roman" w:hAnsi="Times New Roman" w:cs="Times New Roman"/>
      <w:sz w:val="20"/>
      <w:szCs w:val="20"/>
    </w:rPr>
  </w:style>
  <w:style w:type="character" w:styleId="ab">
    <w:name w:val="footnote reference"/>
    <w:basedOn w:val="a4"/>
    <w:rsid w:val="00DD430C"/>
    <w:rPr>
      <w:vertAlign w:val="superscript"/>
    </w:rPr>
  </w:style>
  <w:style w:type="paragraph" w:styleId="a9">
    <w:name w:val="footnote text"/>
    <w:basedOn w:val="a3"/>
    <w:link w:val="15"/>
    <w:semiHidden/>
    <w:unhideWhenUsed/>
    <w:rsid w:val="00DD430C"/>
    <w:pPr>
      <w:spacing w:after="0" w:line="240" w:lineRule="auto"/>
    </w:pPr>
    <w:rPr>
      <w:sz w:val="20"/>
      <w:szCs w:val="20"/>
    </w:rPr>
  </w:style>
  <w:style w:type="character" w:customStyle="1" w:styleId="15">
    <w:name w:val="Текст сноски Знак1"/>
    <w:basedOn w:val="a4"/>
    <w:link w:val="a9"/>
    <w:uiPriority w:val="99"/>
    <w:semiHidden/>
    <w:rsid w:val="00DD430C"/>
    <w:rPr>
      <w:sz w:val="20"/>
      <w:szCs w:val="20"/>
    </w:rPr>
  </w:style>
  <w:style w:type="paragraph" w:styleId="ac">
    <w:name w:val="List Paragraph"/>
    <w:aliases w:val="Абзац списка нумерованный"/>
    <w:basedOn w:val="a3"/>
    <w:link w:val="ad"/>
    <w:uiPriority w:val="34"/>
    <w:qFormat/>
    <w:rsid w:val="002E3971"/>
    <w:pPr>
      <w:ind w:left="720"/>
      <w:contextualSpacing/>
    </w:pPr>
  </w:style>
  <w:style w:type="paragraph" w:customStyle="1" w:styleId="ConsPlusTitle">
    <w:name w:val="ConsPlusTitle"/>
    <w:rsid w:val="00C53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53458"/>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4"/>
    <w:uiPriority w:val="99"/>
    <w:unhideWhenUsed/>
    <w:rsid w:val="00996A9F"/>
    <w:rPr>
      <w:color w:val="0563C1" w:themeColor="hyperlink"/>
      <w:u w:val="single"/>
    </w:rPr>
  </w:style>
  <w:style w:type="paragraph" w:customStyle="1" w:styleId="16">
    <w:name w:val="Абзац списка1"/>
    <w:basedOn w:val="a3"/>
    <w:uiPriority w:val="99"/>
    <w:qFormat/>
    <w:rsid w:val="00996A9F"/>
    <w:pPr>
      <w:spacing w:after="0" w:line="276" w:lineRule="auto"/>
      <w:ind w:left="720"/>
      <w:jc w:val="center"/>
    </w:pPr>
    <w:rPr>
      <w:rFonts w:ascii="Calibri" w:eastAsia="Calibri" w:hAnsi="Calibri" w:cs="Times New Roman"/>
    </w:rPr>
  </w:style>
  <w:style w:type="character" w:customStyle="1" w:styleId="22">
    <w:name w:val="Заголовок 2 Знак"/>
    <w:basedOn w:val="a4"/>
    <w:uiPriority w:val="9"/>
    <w:rsid w:val="00C922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C922C1"/>
    <w:rPr>
      <w:rFonts w:ascii="Arial" w:eastAsia="Times New Roman" w:hAnsi="Arial" w:cs="Arial"/>
      <w:b/>
      <w:bCs/>
      <w:sz w:val="26"/>
      <w:szCs w:val="26"/>
      <w:lang w:eastAsia="ru-RU"/>
    </w:rPr>
  </w:style>
  <w:style w:type="character" w:customStyle="1" w:styleId="21">
    <w:name w:val="Заголовок 2 Знак1"/>
    <w:link w:val="20"/>
    <w:rsid w:val="00C922C1"/>
    <w:rPr>
      <w:rFonts w:ascii="Arial" w:eastAsia="Times New Roman" w:hAnsi="Arial" w:cs="Arial"/>
      <w:b/>
      <w:bCs/>
      <w:i/>
      <w:iCs/>
      <w:sz w:val="28"/>
      <w:szCs w:val="28"/>
      <w:lang w:eastAsia="ru-RU"/>
    </w:rPr>
  </w:style>
  <w:style w:type="character" w:customStyle="1" w:styleId="ConsPlusNormal0">
    <w:name w:val="ConsPlusNormal Знак"/>
    <w:link w:val="ConsPlusNormal"/>
    <w:locked/>
    <w:rsid w:val="00C922C1"/>
    <w:rPr>
      <w:rFonts w:ascii="Calibri" w:eastAsia="Times New Roman" w:hAnsi="Calibri" w:cs="Calibri"/>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2"/>
    <w:uiPriority w:val="9"/>
    <w:rsid w:val="00633725"/>
    <w:rPr>
      <w:rFonts w:asciiTheme="majorHAnsi" w:eastAsiaTheme="majorEastAsia" w:hAnsiTheme="majorHAnsi" w:cstheme="majorBidi"/>
      <w:color w:val="2E74B5" w:themeColor="accent1" w:themeShade="BF"/>
      <w:sz w:val="32"/>
      <w:szCs w:val="32"/>
    </w:rPr>
  </w:style>
  <w:style w:type="paragraph" w:styleId="af">
    <w:name w:val="TOC Heading"/>
    <w:basedOn w:val="12"/>
    <w:next w:val="a3"/>
    <w:uiPriority w:val="39"/>
    <w:unhideWhenUsed/>
    <w:qFormat/>
    <w:rsid w:val="00633725"/>
    <w:pPr>
      <w:outlineLvl w:val="9"/>
    </w:pPr>
    <w:rPr>
      <w:lang w:eastAsia="ru-RU"/>
    </w:rPr>
  </w:style>
  <w:style w:type="paragraph" w:styleId="17">
    <w:name w:val="toc 1"/>
    <w:basedOn w:val="a3"/>
    <w:next w:val="a3"/>
    <w:autoRedefine/>
    <w:uiPriority w:val="39"/>
    <w:unhideWhenUsed/>
    <w:rsid w:val="00646603"/>
    <w:pPr>
      <w:tabs>
        <w:tab w:val="right" w:leader="dot" w:pos="9911"/>
      </w:tabs>
      <w:spacing w:after="100"/>
      <w:jc w:val="both"/>
    </w:pPr>
  </w:style>
  <w:style w:type="paragraph" w:styleId="23">
    <w:name w:val="toc 2"/>
    <w:basedOn w:val="a3"/>
    <w:next w:val="a3"/>
    <w:autoRedefine/>
    <w:uiPriority w:val="39"/>
    <w:unhideWhenUsed/>
    <w:rsid w:val="00D13E4A"/>
    <w:pPr>
      <w:tabs>
        <w:tab w:val="left" w:pos="660"/>
        <w:tab w:val="right" w:leader="dot" w:pos="9911"/>
      </w:tabs>
      <w:spacing w:after="120" w:line="240" w:lineRule="auto"/>
      <w:jc w:val="both"/>
    </w:pPr>
    <w:rPr>
      <w:rFonts w:ascii="Times New Roman" w:hAnsi="Times New Roman" w:cs="Times New Roman"/>
      <w:b/>
      <w:noProof/>
    </w:rPr>
  </w:style>
  <w:style w:type="paragraph" w:styleId="31">
    <w:name w:val="toc 3"/>
    <w:basedOn w:val="a3"/>
    <w:next w:val="a3"/>
    <w:autoRedefine/>
    <w:uiPriority w:val="39"/>
    <w:unhideWhenUsed/>
    <w:rsid w:val="00633725"/>
    <w:pPr>
      <w:spacing w:after="100"/>
      <w:ind w:left="440"/>
    </w:pPr>
  </w:style>
  <w:style w:type="paragraph" w:styleId="41">
    <w:name w:val="toc 4"/>
    <w:basedOn w:val="a3"/>
    <w:next w:val="a3"/>
    <w:autoRedefine/>
    <w:uiPriority w:val="39"/>
    <w:unhideWhenUsed/>
    <w:rsid w:val="00633725"/>
    <w:pPr>
      <w:spacing w:after="100"/>
      <w:ind w:left="660"/>
    </w:pPr>
    <w:rPr>
      <w:rFonts w:eastAsiaTheme="minorEastAsia"/>
      <w:lang w:eastAsia="ru-RU"/>
    </w:rPr>
  </w:style>
  <w:style w:type="paragraph" w:styleId="51">
    <w:name w:val="toc 5"/>
    <w:basedOn w:val="a3"/>
    <w:next w:val="a3"/>
    <w:autoRedefine/>
    <w:uiPriority w:val="39"/>
    <w:unhideWhenUsed/>
    <w:rsid w:val="00633725"/>
    <w:pPr>
      <w:spacing w:after="100"/>
      <w:ind w:left="880"/>
    </w:pPr>
    <w:rPr>
      <w:rFonts w:eastAsiaTheme="minorEastAsia"/>
      <w:lang w:eastAsia="ru-RU"/>
    </w:rPr>
  </w:style>
  <w:style w:type="paragraph" w:styleId="61">
    <w:name w:val="toc 6"/>
    <w:basedOn w:val="a3"/>
    <w:next w:val="a3"/>
    <w:autoRedefine/>
    <w:uiPriority w:val="39"/>
    <w:unhideWhenUsed/>
    <w:rsid w:val="00633725"/>
    <w:pPr>
      <w:spacing w:after="100"/>
      <w:ind w:left="1100"/>
    </w:pPr>
    <w:rPr>
      <w:rFonts w:eastAsiaTheme="minorEastAsia"/>
      <w:lang w:eastAsia="ru-RU"/>
    </w:rPr>
  </w:style>
  <w:style w:type="paragraph" w:styleId="71">
    <w:name w:val="toc 7"/>
    <w:basedOn w:val="a3"/>
    <w:next w:val="a3"/>
    <w:autoRedefine/>
    <w:uiPriority w:val="39"/>
    <w:unhideWhenUsed/>
    <w:rsid w:val="00633725"/>
    <w:pPr>
      <w:spacing w:after="100"/>
      <w:ind w:left="1320"/>
    </w:pPr>
    <w:rPr>
      <w:rFonts w:eastAsiaTheme="minorEastAsia"/>
      <w:lang w:eastAsia="ru-RU"/>
    </w:rPr>
  </w:style>
  <w:style w:type="paragraph" w:styleId="81">
    <w:name w:val="toc 8"/>
    <w:basedOn w:val="a3"/>
    <w:next w:val="a3"/>
    <w:autoRedefine/>
    <w:uiPriority w:val="39"/>
    <w:unhideWhenUsed/>
    <w:rsid w:val="00633725"/>
    <w:pPr>
      <w:spacing w:after="100"/>
      <w:ind w:left="1540"/>
    </w:pPr>
    <w:rPr>
      <w:rFonts w:eastAsiaTheme="minorEastAsia"/>
      <w:lang w:eastAsia="ru-RU"/>
    </w:rPr>
  </w:style>
  <w:style w:type="paragraph" w:styleId="91">
    <w:name w:val="toc 9"/>
    <w:basedOn w:val="a3"/>
    <w:next w:val="a3"/>
    <w:autoRedefine/>
    <w:uiPriority w:val="39"/>
    <w:unhideWhenUsed/>
    <w:rsid w:val="00633725"/>
    <w:pPr>
      <w:spacing w:after="100"/>
      <w:ind w:left="1760"/>
    </w:pPr>
    <w:rPr>
      <w:rFonts w:eastAsiaTheme="minorEastAsia"/>
      <w:lang w:eastAsia="ru-RU"/>
    </w:rPr>
  </w:style>
  <w:style w:type="paragraph" w:styleId="af0">
    <w:name w:val="header"/>
    <w:basedOn w:val="a3"/>
    <w:link w:val="af1"/>
    <w:unhideWhenUsed/>
    <w:rsid w:val="00C632C3"/>
    <w:pPr>
      <w:tabs>
        <w:tab w:val="center" w:pos="4677"/>
        <w:tab w:val="right" w:pos="9355"/>
      </w:tabs>
      <w:spacing w:after="0" w:line="240" w:lineRule="auto"/>
    </w:pPr>
  </w:style>
  <w:style w:type="character" w:customStyle="1" w:styleId="af1">
    <w:name w:val="Верхний колонтитул Знак"/>
    <w:basedOn w:val="a4"/>
    <w:link w:val="af0"/>
    <w:rsid w:val="00C632C3"/>
  </w:style>
  <w:style w:type="paragraph" w:styleId="af2">
    <w:name w:val="footer"/>
    <w:basedOn w:val="a3"/>
    <w:link w:val="af3"/>
    <w:unhideWhenUsed/>
    <w:rsid w:val="00C632C3"/>
    <w:pPr>
      <w:tabs>
        <w:tab w:val="center" w:pos="4677"/>
        <w:tab w:val="right" w:pos="9355"/>
      </w:tabs>
      <w:spacing w:after="0" w:line="240" w:lineRule="auto"/>
    </w:pPr>
  </w:style>
  <w:style w:type="character" w:customStyle="1" w:styleId="af3">
    <w:name w:val="Нижний колонтитул Знак"/>
    <w:basedOn w:val="a4"/>
    <w:link w:val="af2"/>
    <w:rsid w:val="00C632C3"/>
  </w:style>
  <w:style w:type="paragraph" w:customStyle="1" w:styleId="2-">
    <w:name w:val="Рег. Заголовок 2-го уровня регламента"/>
    <w:basedOn w:val="a3"/>
    <w:qFormat/>
    <w:rsid w:val="00A76FF3"/>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A76FF3"/>
    <w:pPr>
      <w:spacing w:after="0" w:line="276" w:lineRule="auto"/>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a3"/>
    <w:qFormat/>
    <w:rsid w:val="00A76FF3"/>
    <w:pPr>
      <w:autoSpaceDE w:val="0"/>
      <w:autoSpaceDN w:val="0"/>
      <w:adjustRightInd w:val="0"/>
      <w:spacing w:after="0" w:line="276" w:lineRule="auto"/>
      <w:jc w:val="both"/>
    </w:pPr>
    <w:rPr>
      <w:rFonts w:ascii="Times New Roman" w:eastAsia="Calibri" w:hAnsi="Times New Roman" w:cs="Times New Roman"/>
      <w:sz w:val="28"/>
      <w:szCs w:val="28"/>
    </w:rPr>
  </w:style>
  <w:style w:type="table" w:styleId="af4">
    <w:name w:val="Table Grid"/>
    <w:basedOn w:val="a5"/>
    <w:uiPriority w:val="59"/>
    <w:rsid w:val="00CB2B6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ег. Списки одного уровня: а) б) в)"/>
    <w:basedOn w:val="a3"/>
    <w:qFormat/>
    <w:rsid w:val="00BB4162"/>
    <w:pPr>
      <w:numPr>
        <w:numId w:val="5"/>
      </w:numPr>
      <w:spacing w:after="120" w:line="276" w:lineRule="auto"/>
      <w:contextualSpacing/>
      <w:jc w:val="both"/>
    </w:pPr>
    <w:rPr>
      <w:rFonts w:ascii="Times New Roman" w:eastAsia="Calibri" w:hAnsi="Times New Roman" w:cs="Times New Roman"/>
      <w:sz w:val="28"/>
      <w:szCs w:val="28"/>
      <w:lang w:eastAsia="ar-SA"/>
    </w:rPr>
  </w:style>
  <w:style w:type="paragraph" w:customStyle="1" w:styleId="1-">
    <w:name w:val="Рег. Заголовок 1-го уровня регламента"/>
    <w:basedOn w:val="12"/>
    <w:qFormat/>
    <w:rsid w:val="00A96D23"/>
    <w:pPr>
      <w:keepLines w:val="0"/>
      <w:spacing w:after="240" w:line="276" w:lineRule="auto"/>
      <w:jc w:val="center"/>
    </w:pPr>
    <w:rPr>
      <w:rFonts w:ascii="Times New Roman" w:eastAsia="Times New Roman" w:hAnsi="Times New Roman" w:cs="Times New Roman"/>
      <w:b/>
      <w:bCs/>
      <w:iCs/>
      <w:color w:val="auto"/>
      <w:sz w:val="28"/>
      <w:szCs w:val="28"/>
      <w:lang w:val="x-none" w:eastAsia="ru-RU"/>
    </w:rPr>
  </w:style>
  <w:style w:type="character" w:customStyle="1" w:styleId="40">
    <w:name w:val="Заголовок 4 Знак"/>
    <w:basedOn w:val="a4"/>
    <w:link w:val="4"/>
    <w:rsid w:val="00671AA8"/>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71AA8"/>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71AA8"/>
    <w:rPr>
      <w:rFonts w:ascii="Times New Roman" w:eastAsia="Calibri" w:hAnsi="Times New Roman" w:cs="Times New Roman"/>
      <w:i/>
      <w:iCs/>
      <w:lang w:eastAsia="ru-RU"/>
    </w:rPr>
  </w:style>
  <w:style w:type="character" w:customStyle="1" w:styleId="70">
    <w:name w:val="Заголовок 7 Знак"/>
    <w:basedOn w:val="a4"/>
    <w:link w:val="7"/>
    <w:rsid w:val="00671AA8"/>
    <w:rPr>
      <w:rFonts w:ascii="Times New Roman" w:eastAsia="Calibri" w:hAnsi="Times New Roman" w:cs="Times New Roman"/>
      <w:sz w:val="24"/>
      <w:szCs w:val="24"/>
      <w:lang w:eastAsia="ru-RU"/>
    </w:rPr>
  </w:style>
  <w:style w:type="character" w:customStyle="1" w:styleId="80">
    <w:name w:val="Заголовок 8 Знак"/>
    <w:basedOn w:val="a4"/>
    <w:link w:val="8"/>
    <w:rsid w:val="00671AA8"/>
    <w:rPr>
      <w:rFonts w:ascii="Arial" w:eastAsia="Calibri" w:hAnsi="Arial" w:cs="Arial"/>
      <w:i/>
      <w:iCs/>
      <w:sz w:val="20"/>
      <w:szCs w:val="20"/>
      <w:lang w:eastAsia="ru-RU"/>
    </w:rPr>
  </w:style>
  <w:style w:type="character" w:customStyle="1" w:styleId="90">
    <w:name w:val="Заголовок 9 Знак"/>
    <w:basedOn w:val="a4"/>
    <w:link w:val="9"/>
    <w:rsid w:val="00671AA8"/>
    <w:rPr>
      <w:rFonts w:ascii="Arial" w:eastAsia="Calibri" w:hAnsi="Arial" w:cs="Arial"/>
      <w:b/>
      <w:bCs/>
      <w:i/>
      <w:iCs/>
      <w:sz w:val="18"/>
      <w:szCs w:val="18"/>
      <w:lang w:eastAsia="ru-RU"/>
    </w:rPr>
  </w:style>
  <w:style w:type="paragraph" w:customStyle="1" w:styleId="-31">
    <w:name w:val="Светлая сетка - Акцент 31"/>
    <w:basedOn w:val="a3"/>
    <w:uiPriority w:val="34"/>
    <w:qFormat/>
    <w:rsid w:val="00671AA8"/>
    <w:pPr>
      <w:spacing w:after="200" w:line="276" w:lineRule="auto"/>
      <w:ind w:left="720"/>
      <w:contextualSpacing/>
    </w:pPr>
    <w:rPr>
      <w:rFonts w:ascii="Calibri" w:eastAsia="Calibri" w:hAnsi="Calibri" w:cs="Times New Roman"/>
    </w:rPr>
  </w:style>
  <w:style w:type="paragraph" w:customStyle="1" w:styleId="a1">
    <w:name w:val="МУ Обычный стиль"/>
    <w:basedOn w:val="a3"/>
    <w:autoRedefine/>
    <w:rsid w:val="00671AA8"/>
    <w:pPr>
      <w:widowControl w:val="0"/>
      <w:numPr>
        <w:numId w:val="14"/>
      </w:numPr>
      <w:tabs>
        <w:tab w:val="left" w:pos="1134"/>
        <w:tab w:val="left" w:pos="1560"/>
      </w:tabs>
      <w:autoSpaceDE w:val="0"/>
      <w:autoSpaceDN w:val="0"/>
      <w:adjustRightInd w:val="0"/>
      <w:spacing w:after="0" w:line="276" w:lineRule="auto"/>
      <w:jc w:val="both"/>
    </w:pPr>
    <w:rPr>
      <w:rFonts w:ascii="Times New Roman" w:eastAsia="Calibri" w:hAnsi="Times New Roman" w:cs="Times New Roman"/>
      <w:sz w:val="28"/>
      <w:szCs w:val="28"/>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671AA8"/>
    <w:rPr>
      <w:rFonts w:ascii="Times New Roman" w:eastAsia="Times New Roman" w:hAnsi="Times New Roman" w:cs="Times New Roman"/>
      <w:b/>
      <w:bCs/>
      <w:i/>
      <w:iCs/>
      <w:sz w:val="24"/>
      <w:szCs w:val="24"/>
      <w:lang w:eastAsia="ru-RU"/>
    </w:rPr>
  </w:style>
  <w:style w:type="character" w:customStyle="1" w:styleId="230">
    <w:name w:val="Заголовок 2 Знак3"/>
    <w:rsid w:val="00671AA8"/>
    <w:rPr>
      <w:rFonts w:ascii="Arial" w:eastAsia="Times New Roman" w:hAnsi="Arial" w:cs="Arial"/>
      <w:b/>
      <w:bCs/>
      <w:i/>
      <w:iCs/>
      <w:sz w:val="28"/>
      <w:szCs w:val="28"/>
      <w:lang w:eastAsia="ru-RU"/>
    </w:rPr>
  </w:style>
  <w:style w:type="paragraph" w:styleId="af5">
    <w:name w:val="Body Text"/>
    <w:aliases w:val="бпОсновной текст"/>
    <w:basedOn w:val="a3"/>
    <w:link w:val="af6"/>
    <w:rsid w:val="00671AA8"/>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aliases w:val="бпОсновной текст Знак"/>
    <w:basedOn w:val="a4"/>
    <w:link w:val="af5"/>
    <w:rsid w:val="00671AA8"/>
    <w:rPr>
      <w:rFonts w:ascii="Times New Roman" w:eastAsia="Times New Roman" w:hAnsi="Times New Roman" w:cs="Times New Roman"/>
      <w:sz w:val="28"/>
      <w:szCs w:val="24"/>
      <w:lang w:eastAsia="ru-RU"/>
    </w:rPr>
  </w:style>
  <w:style w:type="paragraph" w:styleId="af7">
    <w:name w:val="Body Text Indent"/>
    <w:basedOn w:val="a3"/>
    <w:link w:val="af8"/>
    <w:unhideWhenUsed/>
    <w:rsid w:val="00671AA8"/>
    <w:pPr>
      <w:spacing w:after="120" w:line="240" w:lineRule="auto"/>
      <w:ind w:left="283"/>
    </w:pPr>
    <w:rPr>
      <w:rFonts w:ascii="Times New Roman" w:eastAsia="Times New Roman" w:hAnsi="Times New Roman" w:cs="Times New Roman"/>
      <w:sz w:val="28"/>
      <w:szCs w:val="24"/>
      <w:lang w:eastAsia="ru-RU"/>
    </w:rPr>
  </w:style>
  <w:style w:type="character" w:customStyle="1" w:styleId="af8">
    <w:name w:val="Основной текст с отступом Знак"/>
    <w:basedOn w:val="a4"/>
    <w:link w:val="af7"/>
    <w:rsid w:val="00671AA8"/>
    <w:rPr>
      <w:rFonts w:ascii="Times New Roman" w:eastAsia="Times New Roman" w:hAnsi="Times New Roman" w:cs="Times New Roman"/>
      <w:sz w:val="28"/>
      <w:szCs w:val="24"/>
      <w:lang w:eastAsia="ru-RU"/>
    </w:rPr>
  </w:style>
  <w:style w:type="paragraph" w:customStyle="1" w:styleId="af9">
    <w:name w:val="Знак"/>
    <w:basedOn w:val="a3"/>
    <w:rsid w:val="00671AA8"/>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67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71AA8"/>
    <w:rPr>
      <w:rFonts w:ascii="Courier New" w:eastAsia="Times New Roman" w:hAnsi="Courier New" w:cs="Courier New"/>
      <w:color w:val="000090"/>
      <w:sz w:val="20"/>
      <w:szCs w:val="20"/>
      <w:lang w:eastAsia="ru-RU"/>
    </w:rPr>
  </w:style>
  <w:style w:type="character" w:styleId="afa">
    <w:name w:val="page number"/>
    <w:basedOn w:val="a4"/>
    <w:rsid w:val="00671AA8"/>
  </w:style>
  <w:style w:type="character" w:customStyle="1" w:styleId="42">
    <w:name w:val="Знак Знак4"/>
    <w:rsid w:val="00671AA8"/>
    <w:rPr>
      <w:rFonts w:ascii="Arial" w:hAnsi="Arial" w:cs="Arial"/>
      <w:sz w:val="24"/>
      <w:szCs w:val="24"/>
      <w:lang w:val="ru-RU" w:eastAsia="ru-RU" w:bidi="ar-SA"/>
    </w:rPr>
  </w:style>
  <w:style w:type="paragraph" w:styleId="24">
    <w:name w:val="Body Text 2"/>
    <w:basedOn w:val="a3"/>
    <w:link w:val="25"/>
    <w:rsid w:val="00671AA8"/>
    <w:pPr>
      <w:spacing w:after="0" w:line="240" w:lineRule="auto"/>
    </w:pPr>
    <w:rPr>
      <w:rFonts w:ascii="Times New Roman" w:eastAsia="Times New Roman" w:hAnsi="Times New Roman" w:cs="Times New Roman"/>
      <w:b/>
      <w:bCs/>
      <w:sz w:val="24"/>
      <w:szCs w:val="24"/>
      <w:lang w:eastAsia="ru-RU"/>
    </w:rPr>
  </w:style>
  <w:style w:type="character" w:customStyle="1" w:styleId="25">
    <w:name w:val="Основной текст 2 Знак"/>
    <w:basedOn w:val="a4"/>
    <w:link w:val="24"/>
    <w:rsid w:val="00671AA8"/>
    <w:rPr>
      <w:rFonts w:ascii="Times New Roman" w:eastAsia="Times New Roman" w:hAnsi="Times New Roman" w:cs="Times New Roman"/>
      <w:b/>
      <w:bCs/>
      <w:sz w:val="24"/>
      <w:szCs w:val="24"/>
      <w:lang w:eastAsia="ru-RU"/>
    </w:rPr>
  </w:style>
  <w:style w:type="paragraph" w:customStyle="1" w:styleId="afb">
    <w:name w:val="Готовый"/>
    <w:basedOn w:val="a3"/>
    <w:rsid w:val="00671A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c">
    <w:name w:val="Signature"/>
    <w:basedOn w:val="a3"/>
    <w:link w:val="afd"/>
    <w:rsid w:val="00671AA8"/>
    <w:pPr>
      <w:spacing w:after="0" w:line="240" w:lineRule="auto"/>
      <w:ind w:left="4252"/>
    </w:pPr>
    <w:rPr>
      <w:rFonts w:ascii="Times New Roman" w:eastAsia="Times New Roman" w:hAnsi="Times New Roman" w:cs="Times New Roman"/>
      <w:b/>
      <w:sz w:val="28"/>
      <w:szCs w:val="28"/>
      <w:lang w:eastAsia="ru-RU"/>
    </w:rPr>
  </w:style>
  <w:style w:type="character" w:customStyle="1" w:styleId="afd">
    <w:name w:val="Подпись Знак"/>
    <w:basedOn w:val="a4"/>
    <w:link w:val="afc"/>
    <w:rsid w:val="00671AA8"/>
    <w:rPr>
      <w:rFonts w:ascii="Times New Roman" w:eastAsia="Times New Roman" w:hAnsi="Times New Roman" w:cs="Times New Roman"/>
      <w:b/>
      <w:sz w:val="28"/>
      <w:szCs w:val="28"/>
      <w:lang w:eastAsia="ru-RU"/>
    </w:rPr>
  </w:style>
  <w:style w:type="paragraph" w:styleId="afe">
    <w:name w:val="Body Text First Indent"/>
    <w:basedOn w:val="af5"/>
    <w:link w:val="aff"/>
    <w:rsid w:val="00671AA8"/>
    <w:pPr>
      <w:spacing w:after="120"/>
      <w:ind w:firstLine="210"/>
      <w:jc w:val="left"/>
    </w:pPr>
    <w:rPr>
      <w:sz w:val="24"/>
    </w:rPr>
  </w:style>
  <w:style w:type="character" w:customStyle="1" w:styleId="aff">
    <w:name w:val="Красная строка Знак"/>
    <w:basedOn w:val="af6"/>
    <w:link w:val="afe"/>
    <w:rsid w:val="00671AA8"/>
    <w:rPr>
      <w:rFonts w:ascii="Times New Roman" w:eastAsia="Times New Roman" w:hAnsi="Times New Roman" w:cs="Times New Roman"/>
      <w:sz w:val="24"/>
      <w:szCs w:val="24"/>
      <w:lang w:eastAsia="ru-RU"/>
    </w:rPr>
  </w:style>
  <w:style w:type="paragraph" w:styleId="32">
    <w:name w:val="Body Text 3"/>
    <w:basedOn w:val="a3"/>
    <w:link w:val="33"/>
    <w:rsid w:val="00671AA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rsid w:val="00671AA8"/>
    <w:rPr>
      <w:rFonts w:ascii="Times New Roman" w:eastAsia="Times New Roman" w:hAnsi="Times New Roman" w:cs="Times New Roman"/>
      <w:sz w:val="16"/>
      <w:szCs w:val="16"/>
      <w:lang w:eastAsia="ru-RU"/>
    </w:rPr>
  </w:style>
  <w:style w:type="paragraph" w:styleId="aff0">
    <w:name w:val="Normal (Web)"/>
    <w:basedOn w:val="a3"/>
    <w:uiPriority w:val="99"/>
    <w:rsid w:val="00671AA8"/>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locked/>
    <w:rsid w:val="00671AA8"/>
    <w:rPr>
      <w:rFonts w:cs="Times New Roman"/>
      <w:sz w:val="24"/>
      <w:szCs w:val="24"/>
      <w:lang w:val="ru-RU" w:eastAsia="ru-RU" w:bidi="ar-SA"/>
    </w:rPr>
  </w:style>
  <w:style w:type="character" w:customStyle="1" w:styleId="BodyTextChar">
    <w:name w:val="Body Text Char"/>
    <w:aliases w:val="бпОсновной текст Char"/>
    <w:locked/>
    <w:rsid w:val="00671AA8"/>
    <w:rPr>
      <w:rFonts w:cs="Times New Roman"/>
      <w:sz w:val="24"/>
      <w:szCs w:val="24"/>
      <w:lang w:val="ru-RU" w:eastAsia="ru-RU" w:bidi="ar-SA"/>
    </w:rPr>
  </w:style>
  <w:style w:type="paragraph" w:customStyle="1" w:styleId="Style3">
    <w:name w:val="Style3"/>
    <w:basedOn w:val="a3"/>
    <w:rsid w:val="00671AA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671AA8"/>
    <w:rPr>
      <w:rFonts w:ascii="Times New Roman" w:hAnsi="Times New Roman" w:cs="Times New Roman"/>
      <w:sz w:val="22"/>
      <w:szCs w:val="22"/>
    </w:rPr>
  </w:style>
  <w:style w:type="character" w:styleId="aff1">
    <w:name w:val="FollowedHyperlink"/>
    <w:rsid w:val="00671AA8"/>
    <w:rPr>
      <w:color w:val="800080"/>
      <w:u w:val="single"/>
    </w:rPr>
  </w:style>
  <w:style w:type="paragraph" w:customStyle="1" w:styleId="aff2">
    <w:name w:val="Знак Знак Знак Знак Знак Знак Знак Знак Знак Знак"/>
    <w:basedOn w:val="a3"/>
    <w:rsid w:val="00671AA8"/>
    <w:pPr>
      <w:spacing w:line="240" w:lineRule="exact"/>
    </w:pPr>
    <w:rPr>
      <w:rFonts w:ascii="Verdana" w:eastAsia="Times New Roman" w:hAnsi="Verdana" w:cs="Times New Roman"/>
      <w:sz w:val="24"/>
      <w:szCs w:val="24"/>
      <w:lang w:val="en-US"/>
    </w:rPr>
  </w:style>
  <w:style w:type="character" w:customStyle="1" w:styleId="a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71AA8"/>
    <w:rPr>
      <w:rFonts w:ascii="Tahoma" w:hAnsi="Tahoma" w:cs="Times New Roman"/>
      <w:sz w:val="20"/>
      <w:szCs w:val="20"/>
      <w:lang w:val="en-US" w:eastAsia="x-none"/>
    </w:rPr>
  </w:style>
  <w:style w:type="character" w:customStyle="1" w:styleId="35">
    <w:name w:val="Знак Знак35"/>
    <w:locked/>
    <w:rsid w:val="00671AA8"/>
    <w:rPr>
      <w:rFonts w:ascii="Arial" w:hAnsi="Arial" w:cs="Arial"/>
      <w:b/>
      <w:bCs/>
      <w:i/>
      <w:iCs/>
      <w:sz w:val="28"/>
      <w:szCs w:val="28"/>
      <w:lang w:val="x-none" w:eastAsia="ru-RU"/>
    </w:rPr>
  </w:style>
  <w:style w:type="character" w:customStyle="1" w:styleId="34">
    <w:name w:val="Знак Знак34"/>
    <w:locked/>
    <w:rsid w:val="00671AA8"/>
    <w:rPr>
      <w:rFonts w:ascii="Arial" w:hAnsi="Arial" w:cs="Arial"/>
      <w:b/>
      <w:bCs/>
      <w:sz w:val="26"/>
      <w:szCs w:val="26"/>
      <w:lang w:val="x-none" w:eastAsia="ru-RU"/>
    </w:rPr>
  </w:style>
  <w:style w:type="character" w:customStyle="1" w:styleId="330">
    <w:name w:val="Знак Знак33"/>
    <w:locked/>
    <w:rsid w:val="00671AA8"/>
    <w:rPr>
      <w:rFonts w:ascii="Times New Roman" w:hAnsi="Times New Roman" w:cs="Times New Roman"/>
      <w:b/>
      <w:sz w:val="20"/>
      <w:szCs w:val="20"/>
      <w:lang w:val="x-none" w:eastAsia="ru-RU"/>
    </w:rPr>
  </w:style>
  <w:style w:type="character" w:customStyle="1" w:styleId="320">
    <w:name w:val="Знак Знак32"/>
    <w:locked/>
    <w:rsid w:val="00671AA8"/>
    <w:rPr>
      <w:rFonts w:ascii="Times New Roman" w:hAnsi="Times New Roman" w:cs="Times New Roman"/>
      <w:b/>
      <w:bCs/>
      <w:i/>
      <w:iCs/>
      <w:sz w:val="26"/>
      <w:szCs w:val="26"/>
      <w:lang w:val="x-none" w:eastAsia="ru-RU"/>
    </w:rPr>
  </w:style>
  <w:style w:type="paragraph" w:styleId="aff4">
    <w:name w:val="annotation text"/>
    <w:basedOn w:val="a3"/>
    <w:link w:val="aff5"/>
    <w:semiHidden/>
    <w:rsid w:val="00671AA8"/>
    <w:pPr>
      <w:spacing w:after="200" w:line="240" w:lineRule="auto"/>
    </w:pPr>
    <w:rPr>
      <w:rFonts w:ascii="Calibri" w:eastAsia="Calibri" w:hAnsi="Calibri" w:cs="Times New Roman"/>
      <w:sz w:val="20"/>
      <w:szCs w:val="20"/>
      <w:lang w:eastAsia="ru-RU"/>
    </w:rPr>
  </w:style>
  <w:style w:type="character" w:customStyle="1" w:styleId="aff5">
    <w:name w:val="Текст примечания Знак"/>
    <w:basedOn w:val="a4"/>
    <w:link w:val="aff4"/>
    <w:semiHidden/>
    <w:rsid w:val="00671AA8"/>
    <w:rPr>
      <w:rFonts w:ascii="Calibri" w:eastAsia="Calibri" w:hAnsi="Calibri" w:cs="Times New Roman"/>
      <w:sz w:val="20"/>
      <w:szCs w:val="20"/>
      <w:lang w:eastAsia="ru-RU"/>
    </w:rPr>
  </w:style>
  <w:style w:type="paragraph" w:styleId="aff6">
    <w:name w:val="annotation subject"/>
    <w:basedOn w:val="aff4"/>
    <w:next w:val="aff4"/>
    <w:link w:val="aff7"/>
    <w:semiHidden/>
    <w:rsid w:val="00671AA8"/>
    <w:rPr>
      <w:b/>
      <w:bCs/>
    </w:rPr>
  </w:style>
  <w:style w:type="character" w:customStyle="1" w:styleId="aff7">
    <w:name w:val="Тема примечания Знак"/>
    <w:basedOn w:val="aff5"/>
    <w:link w:val="aff6"/>
    <w:semiHidden/>
    <w:rsid w:val="00671AA8"/>
    <w:rPr>
      <w:rFonts w:ascii="Calibri" w:eastAsia="Calibri" w:hAnsi="Calibri" w:cs="Times New Roman"/>
      <w:b/>
      <w:bCs/>
      <w:sz w:val="20"/>
      <w:szCs w:val="20"/>
      <w:lang w:eastAsia="ru-RU"/>
    </w:rPr>
  </w:style>
  <w:style w:type="character" w:customStyle="1" w:styleId="blk">
    <w:name w:val="blk"/>
    <w:rsid w:val="00671AA8"/>
    <w:rPr>
      <w:rFonts w:cs="Times New Roman"/>
    </w:rPr>
  </w:style>
  <w:style w:type="character" w:customStyle="1" w:styleId="u">
    <w:name w:val="u"/>
    <w:rsid w:val="00671AA8"/>
    <w:rPr>
      <w:rFonts w:cs="Times New Roman"/>
    </w:rPr>
  </w:style>
  <w:style w:type="character" w:customStyle="1" w:styleId="170">
    <w:name w:val="Знак Знак17"/>
    <w:locked/>
    <w:rsid w:val="00671AA8"/>
    <w:rPr>
      <w:rFonts w:eastAsia="Times New Roman" w:cs="Times New Roman"/>
      <w:lang w:val="x-none" w:eastAsia="ru-RU"/>
    </w:rPr>
  </w:style>
  <w:style w:type="character" w:customStyle="1" w:styleId="160">
    <w:name w:val="Знак Знак16"/>
    <w:locked/>
    <w:rsid w:val="00671AA8"/>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71AA8"/>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71AA8"/>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71AA8"/>
    <w:rPr>
      <w:rFonts w:ascii="Times New Roman" w:hAnsi="Times New Roman" w:cs="Times New Roman"/>
      <w:sz w:val="24"/>
      <w:szCs w:val="24"/>
      <w:lang w:val="x-none" w:eastAsia="ru-RU"/>
    </w:rPr>
  </w:style>
  <w:style w:type="paragraph" w:customStyle="1" w:styleId="ConsPlusDocList">
    <w:name w:val="ConsPlusDocLis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8">
    <w:name w:val="caption"/>
    <w:basedOn w:val="a3"/>
    <w:next w:val="a3"/>
    <w:qFormat/>
    <w:rsid w:val="00671AA8"/>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3"/>
    <w:rsid w:val="00671AA8"/>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9">
    <w:name w:val="Title"/>
    <w:basedOn w:val="a3"/>
    <w:link w:val="affa"/>
    <w:qFormat/>
    <w:rsid w:val="00671AA8"/>
    <w:pPr>
      <w:spacing w:after="0" w:line="240" w:lineRule="auto"/>
      <w:jc w:val="center"/>
    </w:pPr>
    <w:rPr>
      <w:rFonts w:ascii="Arial" w:eastAsia="Calibri" w:hAnsi="Arial" w:cs="Arial"/>
      <w:b/>
      <w:bCs/>
      <w:sz w:val="24"/>
      <w:szCs w:val="24"/>
      <w:lang w:eastAsia="ru-RU"/>
    </w:rPr>
  </w:style>
  <w:style w:type="character" w:customStyle="1" w:styleId="affa">
    <w:name w:val="Название Знак"/>
    <w:basedOn w:val="a4"/>
    <w:link w:val="aff9"/>
    <w:rsid w:val="00671AA8"/>
    <w:rPr>
      <w:rFonts w:ascii="Arial" w:eastAsia="Calibri" w:hAnsi="Arial" w:cs="Arial"/>
      <w:b/>
      <w:bCs/>
      <w:sz w:val="24"/>
      <w:szCs w:val="24"/>
      <w:lang w:eastAsia="ru-RU"/>
    </w:rPr>
  </w:style>
  <w:style w:type="paragraph" w:styleId="36">
    <w:name w:val="Body Text Indent 3"/>
    <w:basedOn w:val="a3"/>
    <w:link w:val="37"/>
    <w:rsid w:val="00671AA8"/>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4"/>
    <w:link w:val="36"/>
    <w:rsid w:val="00671AA8"/>
    <w:rPr>
      <w:rFonts w:ascii="Times New Roman" w:eastAsia="Calibri" w:hAnsi="Times New Roman" w:cs="Times New Roman"/>
      <w:sz w:val="16"/>
      <w:szCs w:val="16"/>
      <w:lang w:eastAsia="ru-RU"/>
    </w:rPr>
  </w:style>
  <w:style w:type="paragraph" w:styleId="affb">
    <w:name w:val="Plain Text"/>
    <w:basedOn w:val="a3"/>
    <w:link w:val="affc"/>
    <w:rsid w:val="00671AA8"/>
    <w:pPr>
      <w:spacing w:after="0" w:line="240" w:lineRule="auto"/>
      <w:jc w:val="center"/>
    </w:pPr>
    <w:rPr>
      <w:rFonts w:ascii="Courier New" w:eastAsia="Calibri" w:hAnsi="Courier New" w:cs="Courier New"/>
      <w:sz w:val="20"/>
      <w:szCs w:val="20"/>
      <w:lang w:eastAsia="ru-RU"/>
    </w:rPr>
  </w:style>
  <w:style w:type="character" w:customStyle="1" w:styleId="affc">
    <w:name w:val="Текст Знак"/>
    <w:basedOn w:val="a4"/>
    <w:link w:val="affb"/>
    <w:rsid w:val="00671AA8"/>
    <w:rPr>
      <w:rFonts w:ascii="Courier New" w:eastAsia="Calibri" w:hAnsi="Courier New" w:cs="Courier New"/>
      <w:sz w:val="20"/>
      <w:szCs w:val="20"/>
      <w:lang w:eastAsia="ru-RU"/>
    </w:rPr>
  </w:style>
  <w:style w:type="paragraph" w:customStyle="1" w:styleId="ConsNormal">
    <w:name w:val="ConsNormal"/>
    <w:rsid w:val="00671AA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71AA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d">
    <w:name w:val="Нумерованный Список"/>
    <w:basedOn w:val="a3"/>
    <w:rsid w:val="00671AA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671AA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71AA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71AA8"/>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71AA8"/>
    <w:rPr>
      <w:rFonts w:ascii="Times New Roman" w:eastAsia="Calibri" w:hAnsi="Times New Roman" w:cs="Times New Roman"/>
      <w:lang w:eastAsia="ru-RU"/>
    </w:rPr>
  </w:style>
  <w:style w:type="paragraph" w:customStyle="1" w:styleId="text">
    <w:name w:val="text"/>
    <w:basedOn w:val="a3"/>
    <w:rsid w:val="00671AA8"/>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671AA8"/>
    <w:rPr>
      <w:rFonts w:ascii="Arial" w:hAnsi="Arial" w:cs="Arial"/>
      <w:b/>
      <w:bCs/>
      <w:color w:val="000080"/>
      <w:lang w:val="ru-RU" w:eastAsia="ru-RU"/>
    </w:rPr>
  </w:style>
  <w:style w:type="character" w:customStyle="1" w:styleId="Heading2Char">
    <w:name w:val="Heading 2 Char"/>
    <w:locked/>
    <w:rsid w:val="00671AA8"/>
    <w:rPr>
      <w:rFonts w:ascii="Arial" w:hAnsi="Arial" w:cs="Arial"/>
      <w:sz w:val="24"/>
      <w:szCs w:val="24"/>
      <w:lang w:val="ru-RU" w:eastAsia="ru-RU"/>
    </w:rPr>
  </w:style>
  <w:style w:type="character" w:customStyle="1" w:styleId="Heading3Char">
    <w:name w:val="Heading 3 Char"/>
    <w:locked/>
    <w:rsid w:val="00671AA8"/>
    <w:rPr>
      <w:rFonts w:ascii="Arial" w:hAnsi="Arial" w:cs="Arial"/>
      <w:b/>
      <w:bCs/>
      <w:sz w:val="24"/>
      <w:szCs w:val="24"/>
      <w:lang w:val="ru-RU" w:eastAsia="ru-RU"/>
    </w:rPr>
  </w:style>
  <w:style w:type="character" w:customStyle="1" w:styleId="Heading4Char">
    <w:name w:val="Heading 4 Char"/>
    <w:locked/>
    <w:rsid w:val="00671AA8"/>
    <w:rPr>
      <w:rFonts w:cs="Times New Roman"/>
      <w:sz w:val="24"/>
      <w:szCs w:val="24"/>
      <w:lang w:val="ru-RU" w:eastAsia="ru-RU"/>
    </w:rPr>
  </w:style>
  <w:style w:type="character" w:customStyle="1" w:styleId="BodyTextChar1">
    <w:name w:val="Body Text Char1"/>
    <w:aliases w:val="бпОсновной текст Char1"/>
    <w:locked/>
    <w:rsid w:val="00671AA8"/>
    <w:rPr>
      <w:rFonts w:cs="Times New Roman"/>
      <w:sz w:val="24"/>
      <w:szCs w:val="24"/>
      <w:lang w:val="ru-RU" w:eastAsia="ru-RU"/>
    </w:rPr>
  </w:style>
  <w:style w:type="character" w:customStyle="1" w:styleId="BodyTextIndentChar1">
    <w:name w:val="Body Text Indent Char1"/>
    <w:locked/>
    <w:rsid w:val="00671AA8"/>
    <w:rPr>
      <w:rFonts w:cs="Times New Roman"/>
      <w:sz w:val="24"/>
      <w:szCs w:val="24"/>
      <w:lang w:val="ru-RU" w:eastAsia="ru-RU"/>
    </w:rPr>
  </w:style>
  <w:style w:type="character" w:customStyle="1" w:styleId="150">
    <w:name w:val="Знак Знак15"/>
    <w:rsid w:val="00671AA8"/>
    <w:rPr>
      <w:rFonts w:ascii="Times New Roman" w:hAnsi="Times New Roman" w:cs="Times New Roman"/>
      <w:sz w:val="24"/>
      <w:szCs w:val="24"/>
      <w:lang w:val="x-none" w:eastAsia="ru-RU"/>
    </w:rPr>
  </w:style>
  <w:style w:type="character" w:styleId="affe">
    <w:name w:val="Strong"/>
    <w:qFormat/>
    <w:rsid w:val="00671AA8"/>
    <w:rPr>
      <w:rFonts w:cs="Times New Roman"/>
      <w:b/>
      <w:bCs/>
    </w:rPr>
  </w:style>
  <w:style w:type="character" w:customStyle="1" w:styleId="HeaderChar">
    <w:name w:val="Header Char"/>
    <w:locked/>
    <w:rsid w:val="00671AA8"/>
    <w:rPr>
      <w:rFonts w:cs="Times New Roman"/>
      <w:sz w:val="24"/>
      <w:szCs w:val="24"/>
      <w:lang w:val="ru-RU" w:eastAsia="ar-SA" w:bidi="ar-SA"/>
    </w:rPr>
  </w:style>
  <w:style w:type="character" w:customStyle="1" w:styleId="FooterChar">
    <w:name w:val="Footer Char"/>
    <w:locked/>
    <w:rsid w:val="00671AA8"/>
    <w:rPr>
      <w:rFonts w:cs="Times New Roman"/>
      <w:sz w:val="24"/>
      <w:szCs w:val="24"/>
      <w:lang w:val="ru-RU" w:eastAsia="ar-SA" w:bidi="ar-SA"/>
    </w:rPr>
  </w:style>
  <w:style w:type="character" w:customStyle="1" w:styleId="120">
    <w:name w:val="Знак Знак12"/>
    <w:rsid w:val="00671AA8"/>
    <w:rPr>
      <w:rFonts w:ascii="Arial" w:hAnsi="Arial" w:cs="Arial"/>
      <w:b/>
      <w:bCs/>
      <w:color w:val="000080"/>
      <w:sz w:val="20"/>
      <w:szCs w:val="20"/>
      <w:lang w:val="x-none" w:eastAsia="ru-RU"/>
    </w:rPr>
  </w:style>
  <w:style w:type="paragraph" w:customStyle="1" w:styleId="afff">
    <w:name w:val="Адресат"/>
    <w:basedOn w:val="a3"/>
    <w:rsid w:val="00671AA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0">
    <w:name w:val="Приложение"/>
    <w:basedOn w:val="af5"/>
    <w:rsid w:val="00671AA8"/>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3"/>
    <w:next w:val="af5"/>
    <w:rsid w:val="00671AA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2">
    <w:name w:val="регистрационные поля"/>
    <w:basedOn w:val="a3"/>
    <w:rsid w:val="00671AA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3">
    <w:name w:val="Исполнитель"/>
    <w:basedOn w:val="af5"/>
    <w:rsid w:val="00671AA8"/>
    <w:pPr>
      <w:suppressAutoHyphens/>
      <w:spacing w:after="120" w:line="240" w:lineRule="exact"/>
      <w:jc w:val="left"/>
    </w:pPr>
    <w:rPr>
      <w:rFonts w:eastAsia="Calibri"/>
      <w:b/>
      <w:bCs/>
      <w:sz w:val="24"/>
    </w:rPr>
  </w:style>
  <w:style w:type="paragraph" w:customStyle="1" w:styleId="afff4">
    <w:name w:val="Подпись на общем бланке"/>
    <w:basedOn w:val="afc"/>
    <w:next w:val="af5"/>
    <w:rsid w:val="00671AA8"/>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71AA8"/>
    <w:rPr>
      <w:rFonts w:cs="Times New Roman"/>
      <w:b/>
      <w:bCs/>
      <w:sz w:val="28"/>
      <w:szCs w:val="28"/>
      <w:lang w:val="ru-RU" w:eastAsia="ru-RU"/>
    </w:rPr>
  </w:style>
  <w:style w:type="character" w:customStyle="1" w:styleId="afff5">
    <w:name w:val="Цветовое выделение"/>
    <w:rsid w:val="00671AA8"/>
    <w:rPr>
      <w:b/>
      <w:color w:val="000080"/>
      <w:sz w:val="20"/>
    </w:rPr>
  </w:style>
  <w:style w:type="paragraph" w:customStyle="1" w:styleId="afff6">
    <w:name w:val="Таблицы (моноширинный)"/>
    <w:basedOn w:val="a3"/>
    <w:next w:val="a3"/>
    <w:rsid w:val="00671AA8"/>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7">
    <w:name w:val="Гипертекстовая ссылка"/>
    <w:rsid w:val="00671AA8"/>
    <w:rPr>
      <w:rFonts w:cs="Times New Roman"/>
      <w:b/>
      <w:bCs/>
      <w:color w:val="008000"/>
      <w:sz w:val="20"/>
      <w:szCs w:val="20"/>
      <w:u w:val="single"/>
    </w:rPr>
  </w:style>
  <w:style w:type="paragraph" w:customStyle="1" w:styleId="afff8">
    <w:name w:val="Заголовок статьи"/>
    <w:basedOn w:val="a3"/>
    <w:next w:val="a3"/>
    <w:rsid w:val="00671AA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9">
    <w:name w:val="Комментарий"/>
    <w:basedOn w:val="a3"/>
    <w:next w:val="a3"/>
    <w:rsid w:val="00671AA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a">
    <w:name w:val="Продолжение ссылки"/>
    <w:rsid w:val="00671AA8"/>
    <w:rPr>
      <w:rFonts w:cs="Times New Roman"/>
      <w:b w:val="0"/>
      <w:bCs w:val="0"/>
      <w:color w:val="008000"/>
      <w:sz w:val="20"/>
      <w:szCs w:val="20"/>
      <w:u w:val="single"/>
    </w:rPr>
  </w:style>
  <w:style w:type="paragraph" w:customStyle="1" w:styleId="100">
    <w:name w:val="Обычный 10"/>
    <w:basedOn w:val="a3"/>
    <w:rsid w:val="00671AA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e"/>
    <w:rsid w:val="00671AA8"/>
    <w:pPr>
      <w:spacing w:after="60"/>
      <w:ind w:firstLine="709"/>
      <w:jc w:val="both"/>
    </w:pPr>
    <w:rPr>
      <w:rFonts w:eastAsia="Calibri"/>
      <w:sz w:val="28"/>
      <w:szCs w:val="28"/>
    </w:rPr>
  </w:style>
  <w:style w:type="character" w:customStyle="1" w:styleId="BodyTextFirstIndentChar">
    <w:name w:val="Body Text First Indent Char"/>
    <w:locked/>
    <w:rsid w:val="00671AA8"/>
    <w:rPr>
      <w:rFonts w:cs="Times New Roman"/>
      <w:sz w:val="24"/>
      <w:szCs w:val="24"/>
      <w:lang w:val="ru-RU" w:eastAsia="ru-RU"/>
    </w:rPr>
  </w:style>
  <w:style w:type="character" w:customStyle="1" w:styleId="BodyText2Char">
    <w:name w:val="Body Text 2 Char"/>
    <w:locked/>
    <w:rsid w:val="00671AA8"/>
    <w:rPr>
      <w:rFonts w:cs="Times New Roman"/>
      <w:sz w:val="24"/>
      <w:szCs w:val="24"/>
      <w:lang w:val="ru-RU" w:eastAsia="ru-RU"/>
    </w:rPr>
  </w:style>
  <w:style w:type="character" w:customStyle="1" w:styleId="BodyText3Char">
    <w:name w:val="Body Text 3 Char"/>
    <w:locked/>
    <w:rsid w:val="00671AA8"/>
    <w:rPr>
      <w:rFonts w:cs="Times New Roman"/>
      <w:sz w:val="16"/>
      <w:szCs w:val="16"/>
      <w:lang w:val="ru-RU" w:eastAsia="ru-RU"/>
    </w:rPr>
  </w:style>
  <w:style w:type="paragraph" w:customStyle="1" w:styleId="1d">
    <w:name w:val="Знак1"/>
    <w:basedOn w:val="a3"/>
    <w:rsid w:val="00671AA8"/>
    <w:pPr>
      <w:spacing w:line="240" w:lineRule="exact"/>
      <w:jc w:val="both"/>
    </w:pPr>
    <w:rPr>
      <w:rFonts w:ascii="Times New Roman" w:eastAsia="Calibri" w:hAnsi="Times New Roman" w:cs="Times New Roman"/>
      <w:sz w:val="24"/>
      <w:szCs w:val="24"/>
      <w:lang w:val="en-US"/>
    </w:rPr>
  </w:style>
  <w:style w:type="paragraph" w:customStyle="1" w:styleId="Normal1">
    <w:name w:val="Normal1"/>
    <w:rsid w:val="00671AA8"/>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71AA8"/>
    <w:rPr>
      <w:rFonts w:cs="Times New Roman"/>
      <w:sz w:val="28"/>
      <w:szCs w:val="28"/>
      <w:lang w:val="ru-RU" w:eastAsia="ru-RU"/>
    </w:rPr>
  </w:style>
  <w:style w:type="character" w:customStyle="1" w:styleId="26">
    <w:name w:val="Знак Знак26"/>
    <w:rsid w:val="00671AA8"/>
    <w:rPr>
      <w:rFonts w:ascii="Arial" w:hAnsi="Arial" w:cs="Arial"/>
      <w:b/>
      <w:bCs/>
      <w:sz w:val="26"/>
      <w:szCs w:val="26"/>
      <w:lang w:val="ru-RU" w:eastAsia="ru-RU"/>
    </w:rPr>
  </w:style>
  <w:style w:type="character" w:customStyle="1" w:styleId="250">
    <w:name w:val="Знак Знак25"/>
    <w:rsid w:val="00671AA8"/>
    <w:rPr>
      <w:rFonts w:ascii="Arial" w:hAnsi="Arial" w:cs="Arial"/>
      <w:b/>
      <w:bCs/>
      <w:sz w:val="24"/>
      <w:szCs w:val="24"/>
      <w:lang w:val="ru-RU" w:eastAsia="ru-RU"/>
    </w:rPr>
  </w:style>
  <w:style w:type="character" w:styleId="afffb">
    <w:name w:val="Emphasis"/>
    <w:qFormat/>
    <w:rsid w:val="00671AA8"/>
    <w:rPr>
      <w:rFonts w:cs="Times New Roman"/>
      <w:i/>
      <w:iCs/>
    </w:rPr>
  </w:style>
  <w:style w:type="character" w:customStyle="1" w:styleId="HTML1">
    <w:name w:val="Стандартный HTML Знак1"/>
    <w:rsid w:val="00671AA8"/>
    <w:rPr>
      <w:rFonts w:ascii="Courier New" w:hAnsi="Courier New" w:cs="Courier New"/>
      <w:lang w:val="x-none" w:eastAsia="ar-SA" w:bidi="ar-SA"/>
    </w:rPr>
  </w:style>
  <w:style w:type="character" w:customStyle="1" w:styleId="28">
    <w:name w:val="Знак Знак28"/>
    <w:rsid w:val="00671AA8"/>
    <w:rPr>
      <w:rFonts w:cs="Times New Roman"/>
      <w:sz w:val="24"/>
      <w:szCs w:val="24"/>
      <w:lang w:val="ru-RU" w:eastAsia="ru-RU"/>
    </w:rPr>
  </w:style>
  <w:style w:type="character" w:customStyle="1" w:styleId="220">
    <w:name w:val="Заголовок 2 Знак2"/>
    <w:aliases w:val="Заголовок 2 Знак Знак1"/>
    <w:rsid w:val="00671AA8"/>
    <w:rPr>
      <w:rFonts w:ascii="Arial" w:hAnsi="Arial" w:cs="Arial"/>
      <w:b/>
      <w:bCs/>
      <w:i/>
      <w:iCs/>
      <w:sz w:val="28"/>
      <w:szCs w:val="28"/>
      <w:lang w:val="ru-RU" w:eastAsia="ru-RU"/>
    </w:rPr>
  </w:style>
  <w:style w:type="paragraph" w:customStyle="1" w:styleId="ConsPlusCell">
    <w:name w:val="ConsPlusCell"/>
    <w:uiPriority w:val="99"/>
    <w:rsid w:val="00671AA8"/>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1">
    <w:name w:val="Знак Знак23"/>
    <w:rsid w:val="00671AA8"/>
    <w:rPr>
      <w:rFonts w:ascii="Times New Roman" w:hAnsi="Times New Roman" w:cs="Times New Roman"/>
      <w:sz w:val="24"/>
      <w:szCs w:val="24"/>
    </w:rPr>
  </w:style>
  <w:style w:type="character" w:customStyle="1" w:styleId="221">
    <w:name w:val="Знак Знак22"/>
    <w:rsid w:val="00671AA8"/>
    <w:rPr>
      <w:rFonts w:ascii="Times New Roman" w:hAnsi="Times New Roman" w:cs="Times New Roman"/>
      <w:sz w:val="28"/>
      <w:szCs w:val="28"/>
    </w:rPr>
  </w:style>
  <w:style w:type="character" w:customStyle="1" w:styleId="211">
    <w:name w:val="Знак Знак21"/>
    <w:rsid w:val="00671AA8"/>
    <w:rPr>
      <w:rFonts w:ascii="Arial" w:hAnsi="Arial" w:cs="Arial"/>
      <w:b/>
      <w:bCs/>
      <w:sz w:val="26"/>
      <w:szCs w:val="26"/>
    </w:rPr>
  </w:style>
  <w:style w:type="character" w:customStyle="1" w:styleId="200">
    <w:name w:val="Знак Знак20"/>
    <w:rsid w:val="00671AA8"/>
    <w:rPr>
      <w:rFonts w:ascii="Times New Roman" w:hAnsi="Times New Roman" w:cs="Times New Roman"/>
      <w:b/>
      <w:bCs/>
      <w:sz w:val="28"/>
      <w:szCs w:val="28"/>
    </w:rPr>
  </w:style>
  <w:style w:type="paragraph" w:customStyle="1" w:styleId="afffc">
    <w:name w:val="Знак Знак Знак Знак Знак Знак Знак"/>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671AA8"/>
    <w:rPr>
      <w:rFonts w:cs="Times New Roman"/>
      <w:sz w:val="24"/>
      <w:szCs w:val="24"/>
      <w:lang w:val="ru-RU" w:eastAsia="ru-RU"/>
    </w:rPr>
  </w:style>
  <w:style w:type="character" w:customStyle="1" w:styleId="2110">
    <w:name w:val="Знак Знак211"/>
    <w:locked/>
    <w:rsid w:val="00671AA8"/>
    <w:rPr>
      <w:rFonts w:cs="Times New Roman"/>
      <w:sz w:val="28"/>
      <w:szCs w:val="28"/>
      <w:lang w:val="ru-RU" w:eastAsia="ru-RU"/>
    </w:rPr>
  </w:style>
  <w:style w:type="character" w:customStyle="1" w:styleId="201">
    <w:name w:val="Знак Знак201"/>
    <w:locked/>
    <w:rsid w:val="00671AA8"/>
    <w:rPr>
      <w:rFonts w:ascii="Arial" w:hAnsi="Arial" w:cs="Arial"/>
      <w:b/>
      <w:bCs/>
      <w:sz w:val="26"/>
      <w:szCs w:val="26"/>
      <w:lang w:val="ru-RU" w:eastAsia="ru-RU"/>
    </w:rPr>
  </w:style>
  <w:style w:type="character" w:customStyle="1" w:styleId="190">
    <w:name w:val="Знак Знак19"/>
    <w:locked/>
    <w:rsid w:val="00671AA8"/>
    <w:rPr>
      <w:rFonts w:cs="Times New Roman"/>
      <w:b/>
      <w:bCs/>
      <w:sz w:val="28"/>
      <w:szCs w:val="28"/>
      <w:lang w:val="ru-RU" w:eastAsia="ru-RU"/>
    </w:rPr>
  </w:style>
  <w:style w:type="character" w:customStyle="1" w:styleId="180">
    <w:name w:val="Знак Знак18"/>
    <w:locked/>
    <w:rsid w:val="00671AA8"/>
    <w:rPr>
      <w:rFonts w:cs="Times New Roman"/>
      <w:b/>
      <w:bCs/>
      <w:i/>
      <w:iCs/>
      <w:sz w:val="26"/>
      <w:szCs w:val="26"/>
      <w:lang w:val="ru-RU" w:eastAsia="ru-RU"/>
    </w:rPr>
  </w:style>
  <w:style w:type="character" w:customStyle="1" w:styleId="151">
    <w:name w:val="Знак Знак151"/>
    <w:locked/>
    <w:rsid w:val="00671AA8"/>
    <w:rPr>
      <w:rFonts w:ascii="Arial" w:hAnsi="Arial" w:cs="Arial"/>
      <w:i/>
      <w:iCs/>
      <w:lang w:val="ru-RU" w:eastAsia="ru-RU"/>
    </w:rPr>
  </w:style>
  <w:style w:type="character" w:customStyle="1" w:styleId="113">
    <w:name w:val="Знак Знак11"/>
    <w:locked/>
    <w:rsid w:val="00671AA8"/>
    <w:rPr>
      <w:rFonts w:cs="Times New Roman"/>
      <w:sz w:val="24"/>
      <w:szCs w:val="24"/>
      <w:lang w:val="ru-RU" w:eastAsia="ru-RU"/>
    </w:rPr>
  </w:style>
  <w:style w:type="character" w:customStyle="1" w:styleId="92">
    <w:name w:val="Знак Знак9"/>
    <w:locked/>
    <w:rsid w:val="00671AA8"/>
    <w:rPr>
      <w:rFonts w:cs="Times New Roman"/>
      <w:lang w:val="ru-RU" w:eastAsia="ru-RU"/>
    </w:rPr>
  </w:style>
  <w:style w:type="character" w:customStyle="1" w:styleId="38">
    <w:name w:val="Знак Знак3"/>
    <w:locked/>
    <w:rsid w:val="00671AA8"/>
    <w:rPr>
      <w:rFonts w:cs="Times New Roman"/>
      <w:b/>
      <w:bCs/>
      <w:sz w:val="28"/>
      <w:szCs w:val="28"/>
      <w:lang w:val="ru-RU" w:eastAsia="ru-RU"/>
    </w:rPr>
  </w:style>
  <w:style w:type="character" w:customStyle="1" w:styleId="140">
    <w:name w:val="Знак Знак14"/>
    <w:locked/>
    <w:rsid w:val="00671AA8"/>
    <w:rPr>
      <w:rFonts w:cs="Times New Roman"/>
      <w:sz w:val="24"/>
      <w:szCs w:val="24"/>
      <w:lang w:val="ru-RU" w:eastAsia="ru-RU"/>
    </w:rPr>
  </w:style>
  <w:style w:type="character" w:customStyle="1" w:styleId="29">
    <w:name w:val="Знак Знак2"/>
    <w:locked/>
    <w:rsid w:val="00671AA8"/>
    <w:rPr>
      <w:rFonts w:ascii="Times New Roman" w:hAnsi="Times New Roman" w:cs="Times New Roman"/>
      <w:sz w:val="24"/>
      <w:szCs w:val="24"/>
      <w:lang w:val="ru-RU" w:eastAsia="ru-RU"/>
    </w:rPr>
  </w:style>
  <w:style w:type="character" w:customStyle="1" w:styleId="101">
    <w:name w:val="Знак Знак10"/>
    <w:locked/>
    <w:rsid w:val="00671AA8"/>
    <w:rPr>
      <w:rFonts w:cs="Times New Roman"/>
      <w:sz w:val="24"/>
      <w:szCs w:val="24"/>
      <w:lang w:val="ru-RU" w:eastAsia="ru-RU"/>
    </w:rPr>
  </w:style>
  <w:style w:type="character" w:customStyle="1" w:styleId="1e">
    <w:name w:val="Знак Знак1"/>
    <w:locked/>
    <w:rsid w:val="00671AA8"/>
    <w:rPr>
      <w:rFonts w:cs="Times New Roman"/>
      <w:sz w:val="16"/>
      <w:szCs w:val="16"/>
      <w:lang w:val="ru-RU" w:eastAsia="ru-RU"/>
    </w:rPr>
  </w:style>
  <w:style w:type="character" w:customStyle="1" w:styleId="52">
    <w:name w:val="Знак Знак5"/>
    <w:locked/>
    <w:rsid w:val="00671AA8"/>
    <w:rPr>
      <w:rFonts w:ascii="Tahoma" w:hAnsi="Tahoma" w:cs="Tahoma"/>
      <w:sz w:val="16"/>
      <w:szCs w:val="16"/>
    </w:rPr>
  </w:style>
  <w:style w:type="paragraph" w:customStyle="1" w:styleId="1f">
    <w:name w:val="Знак Знак Знак Знак Знак Знак Знак Знак Знак Знак1"/>
    <w:basedOn w:val="a3"/>
    <w:rsid w:val="00671AA8"/>
    <w:pPr>
      <w:spacing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671AA8"/>
    <w:rPr>
      <w:rFonts w:ascii="Arial" w:hAnsi="Arial" w:cs="Arial"/>
      <w:b/>
      <w:bCs/>
      <w:color w:val="000080"/>
      <w:sz w:val="20"/>
      <w:szCs w:val="20"/>
      <w:lang w:val="x-none" w:eastAsia="ru-RU"/>
    </w:rPr>
  </w:style>
  <w:style w:type="character" w:customStyle="1" w:styleId="1f1">
    <w:name w:val="Текст выноски Знак1"/>
    <w:rsid w:val="00671AA8"/>
    <w:rPr>
      <w:rFonts w:ascii="Tahoma" w:hAnsi="Tahoma" w:cs="Tahoma"/>
      <w:sz w:val="16"/>
      <w:szCs w:val="16"/>
      <w:lang w:val="x-none" w:eastAsia="ar-SA" w:bidi="ar-SA"/>
    </w:rPr>
  </w:style>
  <w:style w:type="character" w:customStyle="1" w:styleId="1f2">
    <w:name w:val="Схема документа Знак1"/>
    <w:rsid w:val="00671AA8"/>
    <w:rPr>
      <w:rFonts w:ascii="Tahoma" w:hAnsi="Tahoma" w:cs="Tahoma"/>
      <w:sz w:val="16"/>
      <w:szCs w:val="16"/>
      <w:lang w:val="x-none" w:eastAsia="ar-SA" w:bidi="ar-SA"/>
    </w:rPr>
  </w:style>
  <w:style w:type="paragraph" w:customStyle="1" w:styleId="msonormalcxspmiddle">
    <w:name w:val="msonormalcxspmiddle"/>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d">
    <w:name w:val="......."/>
    <w:basedOn w:val="a3"/>
    <w:next w:val="a3"/>
    <w:rsid w:val="00671AA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671AA8"/>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71AA8"/>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71AA8"/>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71AA8"/>
    <w:rPr>
      <w:rFonts w:ascii="Tahoma" w:eastAsia="Calibri" w:hAnsi="Tahoma"/>
      <w:lang w:val="en-US" w:eastAsia="en-US" w:bidi="ar-SA"/>
    </w:rPr>
  </w:style>
  <w:style w:type="character" w:customStyle="1" w:styleId="Heading2Char1">
    <w:name w:val="Heading 2 Char1"/>
    <w:locked/>
    <w:rsid w:val="00671AA8"/>
    <w:rPr>
      <w:rFonts w:ascii="Arial" w:eastAsia="Calibri" w:hAnsi="Arial" w:cs="Arial"/>
      <w:b/>
      <w:bCs/>
      <w:i/>
      <w:iCs/>
      <w:sz w:val="28"/>
      <w:szCs w:val="28"/>
      <w:lang w:val="ru-RU" w:eastAsia="ru-RU" w:bidi="ar-SA"/>
    </w:rPr>
  </w:style>
  <w:style w:type="character" w:customStyle="1" w:styleId="Heading3Char1">
    <w:name w:val="Heading 3 Char1"/>
    <w:locked/>
    <w:rsid w:val="00671AA8"/>
    <w:rPr>
      <w:rFonts w:ascii="Arial" w:eastAsia="Calibri" w:hAnsi="Arial" w:cs="Arial"/>
      <w:b/>
      <w:bCs/>
      <w:sz w:val="26"/>
      <w:szCs w:val="26"/>
      <w:lang w:val="ru-RU" w:eastAsia="ru-RU" w:bidi="ar-SA"/>
    </w:rPr>
  </w:style>
  <w:style w:type="character" w:customStyle="1" w:styleId="Heading4Char1">
    <w:name w:val="Heading 4 Char1"/>
    <w:locked/>
    <w:rsid w:val="00671AA8"/>
    <w:rPr>
      <w:rFonts w:eastAsia="Calibri"/>
      <w:b/>
      <w:sz w:val="24"/>
      <w:lang w:val="ru-RU" w:eastAsia="ru-RU" w:bidi="ar-SA"/>
    </w:rPr>
  </w:style>
  <w:style w:type="character" w:customStyle="1" w:styleId="Heading5Char">
    <w:name w:val="Heading 5 Char"/>
    <w:locked/>
    <w:rsid w:val="00671AA8"/>
    <w:rPr>
      <w:rFonts w:eastAsia="Calibri"/>
      <w:b/>
      <w:bCs/>
      <w:i/>
      <w:iCs/>
      <w:sz w:val="26"/>
      <w:szCs w:val="26"/>
      <w:lang w:val="ru-RU" w:eastAsia="ru-RU" w:bidi="ar-SA"/>
    </w:rPr>
  </w:style>
  <w:style w:type="character" w:customStyle="1" w:styleId="Heading6Char">
    <w:name w:val="Heading 6 Char"/>
    <w:locked/>
    <w:rsid w:val="00671AA8"/>
    <w:rPr>
      <w:rFonts w:eastAsia="Calibri"/>
      <w:i/>
      <w:iCs/>
      <w:sz w:val="22"/>
      <w:szCs w:val="22"/>
      <w:lang w:val="ru-RU" w:eastAsia="ru-RU" w:bidi="ar-SA"/>
    </w:rPr>
  </w:style>
  <w:style w:type="character" w:customStyle="1" w:styleId="Heading7Char">
    <w:name w:val="Heading 7 Char"/>
    <w:locked/>
    <w:rsid w:val="00671AA8"/>
    <w:rPr>
      <w:rFonts w:eastAsia="Calibri"/>
      <w:sz w:val="24"/>
      <w:szCs w:val="24"/>
      <w:lang w:val="ru-RU" w:eastAsia="ru-RU" w:bidi="ar-SA"/>
    </w:rPr>
  </w:style>
  <w:style w:type="character" w:customStyle="1" w:styleId="Heading8Char">
    <w:name w:val="Heading 8 Char"/>
    <w:locked/>
    <w:rsid w:val="00671AA8"/>
    <w:rPr>
      <w:rFonts w:ascii="Arial" w:eastAsia="Calibri" w:hAnsi="Arial" w:cs="Arial"/>
      <w:i/>
      <w:iCs/>
      <w:lang w:val="ru-RU" w:eastAsia="ru-RU" w:bidi="ar-SA"/>
    </w:rPr>
  </w:style>
  <w:style w:type="character" w:customStyle="1" w:styleId="Heading9Char">
    <w:name w:val="Heading 9 Char"/>
    <w:locked/>
    <w:rsid w:val="00671AA8"/>
    <w:rPr>
      <w:rFonts w:ascii="Arial" w:eastAsia="Calibri" w:hAnsi="Arial" w:cs="Arial"/>
      <w:b/>
      <w:bCs/>
      <w:i/>
      <w:iCs/>
      <w:sz w:val="18"/>
      <w:szCs w:val="18"/>
      <w:lang w:val="ru-RU" w:eastAsia="ru-RU" w:bidi="ar-SA"/>
    </w:rPr>
  </w:style>
  <w:style w:type="character" w:customStyle="1" w:styleId="HeaderChar1">
    <w:name w:val="Header Char1"/>
    <w:locked/>
    <w:rsid w:val="00671AA8"/>
    <w:rPr>
      <w:rFonts w:ascii="Calibri" w:eastAsia="Calibri" w:hAnsi="Calibri"/>
      <w:sz w:val="22"/>
      <w:szCs w:val="22"/>
      <w:lang w:val="ru-RU" w:eastAsia="ru-RU" w:bidi="ar-SA"/>
    </w:rPr>
  </w:style>
  <w:style w:type="character" w:customStyle="1" w:styleId="FooterChar1">
    <w:name w:val="Footer Char1"/>
    <w:locked/>
    <w:rsid w:val="00671AA8"/>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71AA8"/>
    <w:rPr>
      <w:rFonts w:eastAsia="Calibri"/>
      <w:sz w:val="28"/>
      <w:szCs w:val="24"/>
      <w:lang w:val="ru-RU" w:eastAsia="ru-RU" w:bidi="ar-SA"/>
    </w:rPr>
  </w:style>
  <w:style w:type="character" w:customStyle="1" w:styleId="BodyTextIndentChar2">
    <w:name w:val="Body Text Indent Char2"/>
    <w:locked/>
    <w:rsid w:val="00671AA8"/>
    <w:rPr>
      <w:rFonts w:eastAsia="Calibri"/>
      <w:sz w:val="28"/>
      <w:szCs w:val="24"/>
      <w:lang w:val="ru-RU" w:eastAsia="ru-RU" w:bidi="ar-SA"/>
    </w:rPr>
  </w:style>
  <w:style w:type="character" w:customStyle="1" w:styleId="HTMLPreformattedChar">
    <w:name w:val="HTML Preformatted Char"/>
    <w:locked/>
    <w:rsid w:val="00671AA8"/>
    <w:rPr>
      <w:rFonts w:ascii="Courier New" w:eastAsia="Calibri" w:hAnsi="Courier New" w:cs="Courier New"/>
      <w:color w:val="000090"/>
      <w:lang w:val="ru-RU" w:eastAsia="ru-RU" w:bidi="ar-SA"/>
    </w:rPr>
  </w:style>
  <w:style w:type="character" w:customStyle="1" w:styleId="BodyText2Char1">
    <w:name w:val="Body Text 2 Char1"/>
    <w:locked/>
    <w:rsid w:val="00671AA8"/>
    <w:rPr>
      <w:rFonts w:eastAsia="Calibri"/>
      <w:b/>
      <w:bCs/>
      <w:sz w:val="24"/>
      <w:szCs w:val="24"/>
      <w:lang w:val="ru-RU" w:eastAsia="ru-RU" w:bidi="ar-SA"/>
    </w:rPr>
  </w:style>
  <w:style w:type="character" w:customStyle="1" w:styleId="SignatureChar1">
    <w:name w:val="Signature Char1"/>
    <w:locked/>
    <w:rsid w:val="00671AA8"/>
    <w:rPr>
      <w:rFonts w:eastAsia="Calibri"/>
      <w:b/>
      <w:sz w:val="28"/>
      <w:szCs w:val="28"/>
      <w:lang w:val="ru-RU" w:eastAsia="ru-RU" w:bidi="ar-SA"/>
    </w:rPr>
  </w:style>
  <w:style w:type="character" w:customStyle="1" w:styleId="BodyTextFirstIndentChar1">
    <w:name w:val="Body Text First Indent Char1"/>
    <w:locked/>
    <w:rsid w:val="00671AA8"/>
    <w:rPr>
      <w:rFonts w:eastAsia="Calibri"/>
      <w:sz w:val="24"/>
      <w:szCs w:val="24"/>
      <w:lang w:val="ru-RU" w:eastAsia="ru-RU" w:bidi="ar-SA"/>
    </w:rPr>
  </w:style>
  <w:style w:type="character" w:customStyle="1" w:styleId="BodyText3Char1">
    <w:name w:val="Body Text 3 Char1"/>
    <w:locked/>
    <w:rsid w:val="00671AA8"/>
    <w:rPr>
      <w:rFonts w:eastAsia="Calibri"/>
      <w:sz w:val="16"/>
      <w:szCs w:val="16"/>
      <w:lang w:val="ru-RU" w:eastAsia="ru-RU" w:bidi="ar-SA"/>
    </w:rPr>
  </w:style>
  <w:style w:type="character" w:customStyle="1" w:styleId="TitleChar">
    <w:name w:val="Title Char"/>
    <w:locked/>
    <w:rsid w:val="00671AA8"/>
    <w:rPr>
      <w:rFonts w:ascii="Arial" w:eastAsia="Calibri" w:hAnsi="Arial" w:cs="Arial"/>
      <w:b/>
      <w:bCs/>
      <w:sz w:val="24"/>
      <w:szCs w:val="24"/>
      <w:lang w:val="ru-RU" w:eastAsia="ru-RU" w:bidi="ar-SA"/>
    </w:rPr>
  </w:style>
  <w:style w:type="character" w:customStyle="1" w:styleId="BodyTextIndent3Char">
    <w:name w:val="Body Text Indent 3 Char"/>
    <w:locked/>
    <w:rsid w:val="00671AA8"/>
    <w:rPr>
      <w:rFonts w:eastAsia="Calibri"/>
      <w:sz w:val="16"/>
      <w:szCs w:val="16"/>
      <w:lang w:val="ru-RU" w:eastAsia="ru-RU" w:bidi="ar-SA"/>
    </w:rPr>
  </w:style>
  <w:style w:type="character" w:customStyle="1" w:styleId="PlainTextChar">
    <w:name w:val="Plain Text Char"/>
    <w:locked/>
    <w:rsid w:val="00671AA8"/>
    <w:rPr>
      <w:rFonts w:ascii="Courier New" w:eastAsia="Calibri" w:hAnsi="Courier New" w:cs="Courier New"/>
      <w:lang w:val="ru-RU" w:eastAsia="ru-RU" w:bidi="ar-SA"/>
    </w:rPr>
  </w:style>
  <w:style w:type="paragraph" w:styleId="2c">
    <w:name w:val="Body Text First Indent 2"/>
    <w:basedOn w:val="af7"/>
    <w:link w:val="2d"/>
    <w:rsid w:val="00671AA8"/>
    <w:pPr>
      <w:widowControl w:val="0"/>
      <w:autoSpaceDE w:val="0"/>
      <w:autoSpaceDN w:val="0"/>
      <w:adjustRightInd w:val="0"/>
      <w:ind w:firstLine="210"/>
    </w:pPr>
    <w:rPr>
      <w:sz w:val="20"/>
      <w:szCs w:val="20"/>
    </w:rPr>
  </w:style>
  <w:style w:type="character" w:customStyle="1" w:styleId="2d">
    <w:name w:val="Красная строка 2 Знак"/>
    <w:basedOn w:val="af8"/>
    <w:link w:val="2c"/>
    <w:rsid w:val="00671AA8"/>
    <w:rPr>
      <w:rFonts w:ascii="Times New Roman" w:eastAsia="Times New Roman" w:hAnsi="Times New Roman" w:cs="Times New Roman"/>
      <w:sz w:val="20"/>
      <w:szCs w:val="20"/>
      <w:lang w:eastAsia="ru-RU"/>
    </w:rPr>
  </w:style>
  <w:style w:type="paragraph" w:customStyle="1" w:styleId="222">
    <w:name w:val="Основной текст 22"/>
    <w:basedOn w:val="a3"/>
    <w:rsid w:val="00671AA8"/>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671A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71AA8"/>
  </w:style>
  <w:style w:type="paragraph" w:customStyle="1" w:styleId="CharChar">
    <w:name w:val="Char Знак Знак Char Знак Знак Знак Знак Знак Знак Знак Знак Знак Знак Знак Знак Знак Знак Знак Знак"/>
    <w:basedOn w:val="a3"/>
    <w:rsid w:val="00671AA8"/>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671AA8"/>
    <w:rPr>
      <w:sz w:val="16"/>
      <w:szCs w:val="16"/>
    </w:rPr>
  </w:style>
  <w:style w:type="paragraph" w:customStyle="1" w:styleId="Nonformat">
    <w:name w:val="Nonformat"/>
    <w:basedOn w:val="a3"/>
    <w:rsid w:val="00671AA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3">
    <w:name w:val="Заголовок оглавления1"/>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styleId="affff">
    <w:name w:val="endnote text"/>
    <w:basedOn w:val="a3"/>
    <w:link w:val="affff0"/>
    <w:uiPriority w:val="99"/>
    <w:unhideWhenUsed/>
    <w:rsid w:val="00671AA8"/>
    <w:pPr>
      <w:spacing w:after="200" w:line="276" w:lineRule="auto"/>
    </w:pPr>
    <w:rPr>
      <w:rFonts w:ascii="Calibri" w:eastAsia="Calibri" w:hAnsi="Calibri" w:cs="Times New Roman"/>
      <w:sz w:val="24"/>
      <w:szCs w:val="24"/>
    </w:rPr>
  </w:style>
  <w:style w:type="character" w:customStyle="1" w:styleId="affff0">
    <w:name w:val="Текст концевой сноски Знак"/>
    <w:basedOn w:val="a4"/>
    <w:link w:val="affff"/>
    <w:uiPriority w:val="99"/>
    <w:rsid w:val="00671AA8"/>
    <w:rPr>
      <w:rFonts w:ascii="Calibri" w:eastAsia="Calibri" w:hAnsi="Calibri" w:cs="Times New Roman"/>
      <w:sz w:val="24"/>
      <w:szCs w:val="24"/>
    </w:rPr>
  </w:style>
  <w:style w:type="character" w:styleId="affff1">
    <w:name w:val="endnote reference"/>
    <w:uiPriority w:val="99"/>
    <w:unhideWhenUsed/>
    <w:rsid w:val="00671AA8"/>
    <w:rPr>
      <w:vertAlign w:val="superscript"/>
    </w:rPr>
  </w:style>
  <w:style w:type="paragraph" w:customStyle="1" w:styleId="1-11">
    <w:name w:val="Средняя заливка 1 - Акцент 11"/>
    <w:qFormat/>
    <w:rsid w:val="00671AA8"/>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71AA8"/>
    <w:pPr>
      <w:spacing w:after="200" w:line="276" w:lineRule="auto"/>
      <w:ind w:left="720"/>
      <w:contextualSpacing/>
    </w:pPr>
    <w:rPr>
      <w:rFonts w:ascii="Calibri" w:eastAsia="Calibri" w:hAnsi="Calibri" w:cs="Times New Roman"/>
    </w:rPr>
  </w:style>
  <w:style w:type="paragraph" w:styleId="affff2">
    <w:name w:val="Document Map"/>
    <w:basedOn w:val="a3"/>
    <w:link w:val="affff3"/>
    <w:uiPriority w:val="99"/>
    <w:semiHidden/>
    <w:unhideWhenUsed/>
    <w:rsid w:val="00671AA8"/>
    <w:pPr>
      <w:spacing w:after="200" w:line="276" w:lineRule="auto"/>
    </w:pPr>
    <w:rPr>
      <w:rFonts w:ascii="Times New Roman" w:eastAsia="Calibri" w:hAnsi="Times New Roman" w:cs="Times New Roman"/>
      <w:sz w:val="24"/>
      <w:szCs w:val="24"/>
    </w:rPr>
  </w:style>
  <w:style w:type="character" w:customStyle="1" w:styleId="affff3">
    <w:name w:val="Схема документа Знак"/>
    <w:basedOn w:val="a4"/>
    <w:link w:val="affff2"/>
    <w:uiPriority w:val="99"/>
    <w:semiHidden/>
    <w:rsid w:val="00671AA8"/>
    <w:rPr>
      <w:rFonts w:ascii="Times New Roman" w:eastAsia="Calibri" w:hAnsi="Times New Roman" w:cs="Times New Roman"/>
      <w:sz w:val="24"/>
      <w:szCs w:val="24"/>
    </w:rPr>
  </w:style>
  <w:style w:type="paragraph" w:customStyle="1" w:styleId="affff4">
    <w:name w:val="Рег. Комментарии"/>
    <w:basedOn w:val="-31"/>
    <w:qFormat/>
    <w:rsid w:val="00671AA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71AA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e">
    <w:name w:val="Заголовок оглавления2"/>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customStyle="1" w:styleId="114">
    <w:name w:val="Рег. Основной текст уровень 1.1"/>
    <w:basedOn w:val="ConsPlusNormal"/>
    <w:qFormat/>
    <w:rsid w:val="00671AA8"/>
    <w:pPr>
      <w:widowControl/>
      <w:adjustRightInd w:val="0"/>
      <w:spacing w:line="276" w:lineRule="auto"/>
      <w:ind w:firstLine="709"/>
      <w:jc w:val="both"/>
    </w:pPr>
    <w:rPr>
      <w:rFonts w:ascii="Times New Roman" w:eastAsia="Calibri" w:hAnsi="Times New Roman" w:cs="Times New Roman"/>
      <w:sz w:val="28"/>
      <w:szCs w:val="28"/>
      <w:lang w:eastAsia="en-US"/>
    </w:rPr>
  </w:style>
  <w:style w:type="paragraph" w:customStyle="1" w:styleId="affff6">
    <w:name w:val="Рег. Обычный с отступом"/>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671AA8"/>
    <w:pPr>
      <w:numPr>
        <w:numId w:val="15"/>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671AA8"/>
    <w:pPr>
      <w:ind w:left="714"/>
      <w:jc w:val="left"/>
    </w:pPr>
  </w:style>
  <w:style w:type="paragraph" w:customStyle="1" w:styleId="11">
    <w:name w:val="Рег. Основной текст уровень 1.1 (сценарии)"/>
    <w:basedOn w:val="110"/>
    <w:qFormat/>
    <w:rsid w:val="00671AA8"/>
    <w:pPr>
      <w:numPr>
        <w:numId w:val="1"/>
      </w:numPr>
      <w:spacing w:before="360" w:after="240"/>
      <w:ind w:left="1004"/>
    </w:pPr>
    <w:rPr>
      <w:i/>
    </w:rPr>
  </w:style>
  <w:style w:type="paragraph" w:customStyle="1" w:styleId="1110">
    <w:name w:val="Рег. Основной текст уровень 1.1.1"/>
    <w:basedOn w:val="a3"/>
    <w:next w:val="111"/>
    <w:qFormat/>
    <w:rsid w:val="00671AA8"/>
    <w:pPr>
      <w:spacing w:after="0" w:line="276" w:lineRule="auto"/>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671AA8"/>
    <w:pPr>
      <w:widowControl/>
      <w:adjustRightInd w:val="0"/>
      <w:spacing w:line="276" w:lineRule="auto"/>
      <w:ind w:left="709"/>
      <w:jc w:val="both"/>
    </w:pPr>
    <w:rPr>
      <w:rFonts w:ascii="Times New Roman" w:eastAsia="Calibri" w:hAnsi="Times New Roman" w:cs="Times New Roman"/>
      <w:sz w:val="28"/>
      <w:szCs w:val="28"/>
      <w:lang w:eastAsia="en-US"/>
    </w:rPr>
  </w:style>
  <w:style w:type="paragraph" w:customStyle="1" w:styleId="10">
    <w:name w:val="Рег. Списки 1)"/>
    <w:basedOn w:val="affff8"/>
    <w:qFormat/>
    <w:rsid w:val="00671AA8"/>
    <w:pPr>
      <w:numPr>
        <w:numId w:val="16"/>
      </w:numPr>
    </w:pPr>
  </w:style>
  <w:style w:type="paragraph" w:customStyle="1" w:styleId="1f4">
    <w:name w:val="Рег. Списки два уровня: 1)  и а) б) в)"/>
    <w:basedOn w:val="1-21"/>
    <w:qFormat/>
    <w:rsid w:val="00671AA8"/>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qFormat/>
    <w:rsid w:val="00671AA8"/>
    <w:pPr>
      <w:spacing w:before="360" w:after="240" w:line="276" w:lineRule="auto"/>
      <w:jc w:val="center"/>
    </w:pPr>
    <w:rPr>
      <w:rFonts w:ascii="Times New Roman" w:hAnsi="Times New Roman" w:cs="Times New Roman"/>
      <w:i w:val="0"/>
      <w:lang w:val="x-none"/>
    </w:rPr>
  </w:style>
  <w:style w:type="paragraph" w:customStyle="1" w:styleId="1">
    <w:name w:val="Рег. Основной нумерованный 1. текст"/>
    <w:basedOn w:val="ConsPlusNormal"/>
    <w:qFormat/>
    <w:rsid w:val="00671AA8"/>
    <w:pPr>
      <w:widowControl/>
      <w:numPr>
        <w:numId w:val="17"/>
      </w:numPr>
      <w:adjustRightInd w:val="0"/>
      <w:spacing w:line="276" w:lineRule="auto"/>
      <w:jc w:val="both"/>
    </w:pPr>
    <w:rPr>
      <w:rFonts w:ascii="Times New Roman" w:eastAsia="Calibri" w:hAnsi="Times New Roman" w:cs="Times New Roman"/>
      <w:sz w:val="28"/>
      <w:szCs w:val="28"/>
      <w:lang w:eastAsia="en-US"/>
    </w:rPr>
  </w:style>
  <w:style w:type="paragraph" w:styleId="affffa">
    <w:name w:val="No Spacing"/>
    <w:qFormat/>
    <w:rsid w:val="00671AA8"/>
    <w:pPr>
      <w:spacing w:after="0" w:line="240" w:lineRule="auto"/>
    </w:pPr>
    <w:rPr>
      <w:rFonts w:ascii="Calibri" w:eastAsia="Calibri" w:hAnsi="Calibri" w:cs="Times New Roman"/>
    </w:rPr>
  </w:style>
  <w:style w:type="paragraph" w:styleId="affffb">
    <w:name w:val="Revision"/>
    <w:hidden/>
    <w:uiPriority w:val="99"/>
    <w:semiHidden/>
    <w:rsid w:val="00671AA8"/>
    <w:pPr>
      <w:spacing w:after="0" w:line="240" w:lineRule="auto"/>
    </w:pPr>
    <w:rPr>
      <w:rFonts w:ascii="Calibri" w:eastAsia="Calibri" w:hAnsi="Calibri" w:cs="Times New Roman"/>
    </w:rPr>
  </w:style>
  <w:style w:type="character" w:customStyle="1" w:styleId="410">
    <w:name w:val="Знак Знак41"/>
    <w:rsid w:val="00A26FF0"/>
    <w:rPr>
      <w:rFonts w:ascii="Arial" w:hAnsi="Arial" w:cs="Arial"/>
      <w:sz w:val="24"/>
      <w:szCs w:val="24"/>
      <w:lang w:val="ru-RU" w:eastAsia="ru-RU" w:bidi="ar-SA"/>
    </w:rPr>
  </w:style>
  <w:style w:type="paragraph" w:customStyle="1" w:styleId="115">
    <w:name w:val="Абзац списка11"/>
    <w:basedOn w:val="a3"/>
    <w:uiPriority w:val="99"/>
    <w:qFormat/>
    <w:rsid w:val="00A26FF0"/>
    <w:pPr>
      <w:spacing w:after="0" w:line="276" w:lineRule="auto"/>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3"/>
    <w:rsid w:val="00A26FF0"/>
    <w:pPr>
      <w:spacing w:line="240" w:lineRule="exact"/>
      <w:jc w:val="center"/>
    </w:pPr>
    <w:rPr>
      <w:rFonts w:ascii="Verdana" w:eastAsia="Calibri" w:hAnsi="Verdana" w:cs="Verdana"/>
      <w:sz w:val="24"/>
      <w:szCs w:val="24"/>
      <w:lang w:val="en-US"/>
    </w:rPr>
  </w:style>
  <w:style w:type="character" w:customStyle="1" w:styleId="171">
    <w:name w:val="Знак Знак171"/>
    <w:locked/>
    <w:rsid w:val="00A26FF0"/>
    <w:rPr>
      <w:rFonts w:cs="Times New Roman"/>
      <w:i/>
      <w:iCs/>
      <w:sz w:val="22"/>
      <w:szCs w:val="22"/>
      <w:lang w:val="ru-RU" w:eastAsia="ru-RU"/>
    </w:rPr>
  </w:style>
  <w:style w:type="character" w:customStyle="1" w:styleId="161">
    <w:name w:val="Знак Знак161"/>
    <w:locked/>
    <w:rsid w:val="00A26FF0"/>
    <w:rPr>
      <w:rFonts w:ascii="Arial" w:hAnsi="Arial" w:cs="Arial"/>
      <w:lang w:val="ru-RU" w:eastAsia="ru-RU"/>
    </w:rPr>
  </w:style>
  <w:style w:type="character" w:customStyle="1" w:styleId="122">
    <w:name w:val="Знак Знак122"/>
    <w:rsid w:val="00A26FF0"/>
    <w:rPr>
      <w:rFonts w:ascii="Arial" w:eastAsia="Times New Roman" w:hAnsi="Arial" w:cs="Times New Roman"/>
      <w:b/>
      <w:bCs/>
      <w:color w:val="000080"/>
      <w:sz w:val="20"/>
      <w:szCs w:val="20"/>
      <w:lang w:eastAsia="ru-RU"/>
    </w:rPr>
  </w:style>
  <w:style w:type="paragraph" w:customStyle="1" w:styleId="2f0">
    <w:name w:val="Знак2"/>
    <w:basedOn w:val="a3"/>
    <w:rsid w:val="00A26FF0"/>
    <w:pPr>
      <w:spacing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A26FF0"/>
    <w:rPr>
      <w:rFonts w:ascii="Arial" w:hAnsi="Arial"/>
      <w:b/>
      <w:bCs/>
      <w:sz w:val="28"/>
      <w:szCs w:val="24"/>
      <w:lang w:val="ru-RU" w:eastAsia="ru-RU" w:bidi="ar-SA"/>
    </w:rPr>
  </w:style>
  <w:style w:type="character" w:customStyle="1" w:styleId="181">
    <w:name w:val="Знак Знак181"/>
    <w:rsid w:val="00A26FF0"/>
    <w:rPr>
      <w:sz w:val="28"/>
      <w:szCs w:val="24"/>
      <w:lang w:val="ru-RU" w:eastAsia="ru-RU" w:bidi="ar-SA"/>
    </w:rPr>
  </w:style>
  <w:style w:type="character" w:customStyle="1" w:styleId="2310">
    <w:name w:val="Знак Знак231"/>
    <w:rsid w:val="00A26FF0"/>
    <w:rPr>
      <w:rFonts w:ascii="Times New Roman" w:eastAsia="Times New Roman" w:hAnsi="Times New Roman"/>
      <w:sz w:val="24"/>
    </w:rPr>
  </w:style>
  <w:style w:type="character" w:customStyle="1" w:styleId="2220">
    <w:name w:val="Знак Знак222"/>
    <w:rsid w:val="00A26FF0"/>
    <w:rPr>
      <w:rFonts w:ascii="Times New Roman" w:eastAsia="Times New Roman" w:hAnsi="Times New Roman"/>
      <w:sz w:val="28"/>
    </w:rPr>
  </w:style>
  <w:style w:type="character" w:customStyle="1" w:styleId="212">
    <w:name w:val="Знак Знак212"/>
    <w:rsid w:val="00A26FF0"/>
    <w:rPr>
      <w:rFonts w:ascii="Arial" w:eastAsia="Times New Roman" w:hAnsi="Arial" w:cs="Arial"/>
      <w:b/>
      <w:bCs/>
      <w:sz w:val="26"/>
      <w:szCs w:val="26"/>
    </w:rPr>
  </w:style>
  <w:style w:type="character" w:customStyle="1" w:styleId="202">
    <w:name w:val="Знак Знак202"/>
    <w:rsid w:val="00A26FF0"/>
    <w:rPr>
      <w:rFonts w:ascii="Times New Roman" w:eastAsia="Times New Roman" w:hAnsi="Times New Roman"/>
      <w:b/>
      <w:bCs/>
      <w:sz w:val="28"/>
      <w:szCs w:val="28"/>
    </w:rPr>
  </w:style>
  <w:style w:type="paragraph" w:customStyle="1" w:styleId="2f1">
    <w:name w:val="Знак Знак Знак Знак Знак Знак Знак2"/>
    <w:basedOn w:val="a3"/>
    <w:rsid w:val="00A26FF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d">
    <w:name w:val="Абзац списка Знак"/>
    <w:aliases w:val="Абзац списка нумерованный Знак"/>
    <w:link w:val="ac"/>
    <w:uiPriority w:val="34"/>
    <w:locked/>
    <w:rsid w:val="00A26FF0"/>
  </w:style>
  <w:style w:type="paragraph" w:customStyle="1" w:styleId="a2">
    <w:name w:val="РегламентГПЗУ"/>
    <w:basedOn w:val="ac"/>
    <w:qFormat/>
    <w:rsid w:val="00984AA1"/>
    <w:pPr>
      <w:numPr>
        <w:ilvl w:val="1"/>
        <w:numId w:val="29"/>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2"/>
    <w:qFormat/>
    <w:rsid w:val="00984AA1"/>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88703">
      <w:bodyDiv w:val="1"/>
      <w:marLeft w:val="0"/>
      <w:marRight w:val="0"/>
      <w:marTop w:val="0"/>
      <w:marBottom w:val="0"/>
      <w:divBdr>
        <w:top w:val="none" w:sz="0" w:space="0" w:color="auto"/>
        <w:left w:val="none" w:sz="0" w:space="0" w:color="auto"/>
        <w:bottom w:val="none" w:sz="0" w:space="0" w:color="auto"/>
        <w:right w:val="none" w:sz="0" w:space="0" w:color="auto"/>
      </w:divBdr>
    </w:div>
    <w:div w:id="9156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B87921E90AD07234EB86459F46DB96A51D4E141A14FAD19C99D1DC295Y5iAH" TargetMode="External"/><Relationship Id="rId18" Type="http://schemas.openxmlformats.org/officeDocument/2006/relationships/hyperlink" Target="consultantplus://offline/ref=3B87921E90AD07234EB86459F46DB96A51D4E442AD42AD19C99D1DC295Y5iAH" TargetMode="External"/><Relationship Id="rId26" Type="http://schemas.openxmlformats.org/officeDocument/2006/relationships/hyperlink" Target="consultantplus://offline/ref=3B87921E90AD07234EB86557E16DB96A51DAE242A74FAD19C99D1DC295Y5iAH" TargetMode="External"/><Relationship Id="rId3" Type="http://schemas.openxmlformats.org/officeDocument/2006/relationships/styles" Target="styles.xml"/><Relationship Id="rId21" Type="http://schemas.openxmlformats.org/officeDocument/2006/relationships/hyperlink" Target="consultantplus://offline/ref=3B87921E90AD07234EB86459F46DB96A51D2E741A147AD19C99D1DC295Y5iAH" TargetMode="External"/><Relationship Id="rId7" Type="http://schemas.openxmlformats.org/officeDocument/2006/relationships/footnotes" Target="footnotes.xml"/><Relationship Id="rId12" Type="http://schemas.openxmlformats.org/officeDocument/2006/relationships/hyperlink" Target="consultantplus://offline/ref=3B87921E90AD07234EB86459F46DB96A51D4E544A743AD19C99D1DC295Y5iAH" TargetMode="External"/><Relationship Id="rId17" Type="http://schemas.openxmlformats.org/officeDocument/2006/relationships/hyperlink" Target="consultantplus://offline/ref=3B87921E90AD07234EB86459F46DB96A51D5E743A144AD19C99D1DC295Y5iAH" TargetMode="External"/><Relationship Id="rId25" Type="http://schemas.openxmlformats.org/officeDocument/2006/relationships/hyperlink" Target="consultantplus://offline/ref=3B87921E90AD07234EB86557E16DB96A51DAEF43AD46AD19C99D1DC295Y5iAH" TargetMode="External"/><Relationship Id="rId2" Type="http://schemas.openxmlformats.org/officeDocument/2006/relationships/numbering" Target="numbering.xml"/><Relationship Id="rId16" Type="http://schemas.openxmlformats.org/officeDocument/2006/relationships/hyperlink" Target="consultantplus://offline/ref=3B87921E90AD07234EB86459F46DB96A55D6E144A34DF013C1C411C0Y9i2H" TargetMode="External"/><Relationship Id="rId20" Type="http://schemas.openxmlformats.org/officeDocument/2006/relationships/hyperlink" Target="consultantplus://offline/ref=3B87921E90AD07234EB86459F46DB96A51D6EE42A04EAD19C99D1DC295Y5iA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87921E90AD07234EB86459F46DB96A51D4E740AC4FAD19C99D1DC295Y5iAH" TargetMode="External"/><Relationship Id="rId24" Type="http://schemas.openxmlformats.org/officeDocument/2006/relationships/hyperlink" Target="consultantplus://offline/ref=3B87921E90AD07234EB86459F46DB96A51D5E341AD45AD19C99D1DC295Y5iAH"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B87921E90AD07234EB86459F46DB96A51D7EE44A54FAD19C99D1DC295Y5iAH" TargetMode="External"/><Relationship Id="rId23" Type="http://schemas.openxmlformats.org/officeDocument/2006/relationships/hyperlink" Target="consultantplus://offline/ref=3B87921E90AD07234EB86459F46DB96A51D5E24AAC45AD19C99D1DC295Y5iAH" TargetMode="External"/><Relationship Id="rId28" Type="http://schemas.openxmlformats.org/officeDocument/2006/relationships/hyperlink" Target="consultantplus://offline/ref=3B87921E90AD07234EB86557E16DB96A51DBE34BAC43AD19C99D1DC295Y5iAH"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B87921E90AD07234EB86459F46DB96A54D7E144A64DF013C1C411C0Y9i2H"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hyperlink" Target="consultantplus://offline/ref=3B87921E90AD07234EB86459F46DB96A51D4E741A142AD19C99D1DC295Y5iAH" TargetMode="External"/><Relationship Id="rId22" Type="http://schemas.openxmlformats.org/officeDocument/2006/relationships/hyperlink" Target="consultantplus://offline/ref=3B87921E90AD07234EB86459F46DB96A51D1E246A441AD19C99D1DC295Y5iAH" TargetMode="External"/><Relationship Id="rId27" Type="http://schemas.openxmlformats.org/officeDocument/2006/relationships/hyperlink" Target="consultantplus://offline/ref=3B87921E90AD07234EB86557E16DB96A52D3EF42AC44AD19C99D1DC295Y5iAH"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FDFE-2928-498E-B71A-76B583AE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62</Pages>
  <Words>20648</Words>
  <Characters>117698</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Баринов Д.А.</dc:creator>
  <cp:lastModifiedBy>sergey</cp:lastModifiedBy>
  <cp:revision>62</cp:revision>
  <cp:lastPrinted>2016-11-09T11:07:00Z</cp:lastPrinted>
  <dcterms:created xsi:type="dcterms:W3CDTF">2016-09-19T08:34:00Z</dcterms:created>
  <dcterms:modified xsi:type="dcterms:W3CDTF">2016-11-16T09:21:00Z</dcterms:modified>
</cp:coreProperties>
</file>